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5318A" w14:textId="77777777" w:rsidR="00F0092C" w:rsidRPr="00F0092C" w:rsidRDefault="00F0092C" w:rsidP="00F0092C">
      <w:r w:rsidRPr="00F0092C">
        <w:t>Smoking &amp; Tobacco Use/Sale Policy</w:t>
      </w:r>
    </w:p>
    <w:p w14:paraId="731A3DF7" w14:textId="77777777" w:rsidR="00F0092C" w:rsidRPr="00F0092C" w:rsidRDefault="00F0092C" w:rsidP="00F0092C">
      <w:r w:rsidRPr="00F0092C">
        <w:rPr>
          <w:b/>
          <w:bCs/>
        </w:rPr>
        <w:t>Custodian of Policy:</w:t>
      </w:r>
      <w:r w:rsidRPr="00F0092C">
        <w:t> VP Finance &amp; Administration</w:t>
      </w:r>
    </w:p>
    <w:p w14:paraId="50C82DD5" w14:textId="77777777" w:rsidR="00F0092C" w:rsidRPr="00F0092C" w:rsidRDefault="00F0092C" w:rsidP="00F0092C">
      <w:r w:rsidRPr="00F0092C">
        <w:rPr>
          <w:b/>
          <w:bCs/>
        </w:rPr>
        <w:t>Relevant Policy:</w:t>
      </w:r>
      <w:r w:rsidRPr="00F0092C">
        <w:t> </w:t>
      </w:r>
      <w:hyperlink r:id="rId5" w:tooltip="Minnesota Clean Indoor Air Act (MCIAA)" w:history="1">
        <w:r w:rsidRPr="00F0092C">
          <w:rPr>
            <w:rStyle w:val="Hyperlink"/>
            <w:b/>
            <w:bCs/>
          </w:rPr>
          <w:t>Minnesota Clean Indoor Air Act (MCIAA)</w:t>
        </w:r>
      </w:hyperlink>
    </w:p>
    <w:p w14:paraId="2A931D05" w14:textId="77777777" w:rsidR="00F0092C" w:rsidRPr="00F0092C" w:rsidRDefault="00F0092C" w:rsidP="00F0092C">
      <w:r w:rsidRPr="00F0092C">
        <w:rPr>
          <w:b/>
          <w:bCs/>
        </w:rPr>
        <w:t>Effective Date: </w:t>
      </w:r>
      <w:r w:rsidRPr="00F0092C">
        <w:t>January 2008</w:t>
      </w:r>
    </w:p>
    <w:p w14:paraId="68CD1E15" w14:textId="4A963251" w:rsidR="00F0092C" w:rsidRPr="00F0092C" w:rsidRDefault="00F0092C" w:rsidP="00F0092C">
      <w:r w:rsidRPr="00F0092C">
        <w:rPr>
          <w:b/>
          <w:bCs/>
        </w:rPr>
        <w:t>Last Review:</w:t>
      </w:r>
      <w:r w:rsidRPr="00F0092C">
        <w:t xml:space="preserve"> Spring </w:t>
      </w:r>
      <w:del w:id="0" w:author="Tippens, Georges" w:date="2025-02-04T14:06:00Z" w16du:dateUtc="2025-02-04T20:06:00Z">
        <w:r w:rsidRPr="00F0092C" w:rsidDel="005C550E">
          <w:delText>2018</w:delText>
        </w:r>
      </w:del>
      <w:ins w:id="1" w:author="Tippens, Georges" w:date="2025-02-04T14:06:00Z" w16du:dateUtc="2025-02-04T20:06:00Z">
        <w:r w:rsidR="005C550E">
          <w:t>2025</w:t>
        </w:r>
      </w:ins>
    </w:p>
    <w:p w14:paraId="20080098" w14:textId="745A998A" w:rsidR="00F0092C" w:rsidRPr="00F0092C" w:rsidRDefault="00F0092C" w:rsidP="00F0092C">
      <w:r w:rsidRPr="00F0092C">
        <w:rPr>
          <w:b/>
          <w:bCs/>
        </w:rPr>
        <w:t>Next Review:</w:t>
      </w:r>
      <w:r w:rsidRPr="00F0092C">
        <w:t> </w:t>
      </w:r>
      <w:ins w:id="2" w:author="Tippens, Georges" w:date="2025-02-04T14:06:00Z" w16du:dateUtc="2025-02-04T20:06:00Z">
        <w:r w:rsidR="005C550E">
          <w:t xml:space="preserve">Spring </w:t>
        </w:r>
      </w:ins>
      <w:r w:rsidRPr="00F0092C">
        <w:t>20</w:t>
      </w:r>
      <w:del w:id="3" w:author="Tippens, Georges" w:date="2025-02-04T14:06:00Z" w16du:dateUtc="2025-02-04T20:06:00Z">
        <w:r w:rsidRPr="00F0092C" w:rsidDel="005C550E">
          <w:delText>25</w:delText>
        </w:r>
      </w:del>
      <w:ins w:id="4" w:author="Tippens, Georges" w:date="2025-02-04T14:06:00Z" w16du:dateUtc="2025-02-04T20:06:00Z">
        <w:r w:rsidR="005C550E">
          <w:t>32</w:t>
        </w:r>
      </w:ins>
    </w:p>
    <w:p w14:paraId="6E0B8F72" w14:textId="77777777" w:rsidR="00F0092C" w:rsidRPr="00F0092C" w:rsidRDefault="00F0092C" w:rsidP="00F0092C">
      <w:r w:rsidRPr="00F0092C">
        <w:t>Rationale and Scope</w:t>
      </w:r>
    </w:p>
    <w:p w14:paraId="4C8B0C83" w14:textId="2A9E7949" w:rsidR="00F0092C" w:rsidRPr="00F0092C" w:rsidRDefault="00F0092C" w:rsidP="00F0092C">
      <w:r w:rsidRPr="00F0092C">
        <w:t xml:space="preserve">Minnesota State University Moorhead is committed to creating a clean, safe, and healthy living, learning, and working </w:t>
      </w:r>
      <w:proofErr w:type="gramStart"/>
      <w:r w:rsidRPr="00F0092C">
        <w:t>environment</w:t>
      </w:r>
      <w:proofErr w:type="gramEnd"/>
      <w:r w:rsidRPr="00F0092C">
        <w:t xml:space="preserve"> for all students, employees</w:t>
      </w:r>
      <w:ins w:id="5" w:author="Tippens, Georges" w:date="2025-02-04T14:06:00Z" w16du:dateUtc="2025-02-04T20:06:00Z">
        <w:r w:rsidR="005C550E">
          <w:t>,</w:t>
        </w:r>
      </w:ins>
      <w:r w:rsidRPr="00F0092C">
        <w:t xml:space="preserve"> and guests in all University facilities and any other property controlled by the University</w:t>
      </w:r>
      <w:ins w:id="6" w:author="Tippens, Georges" w:date="2025-02-04T14:06:00Z" w16du:dateUtc="2025-02-04T20:06:00Z">
        <w:r w:rsidR="005C550E">
          <w:t>,</w:t>
        </w:r>
      </w:ins>
      <w:r w:rsidRPr="00F0092C">
        <w:t xml:space="preserve"> including state-owned, leased, or rented vehicles.</w:t>
      </w:r>
    </w:p>
    <w:p w14:paraId="0D6BE06C" w14:textId="77777777" w:rsidR="00F0092C" w:rsidRPr="00F0092C" w:rsidRDefault="00F0092C" w:rsidP="00F0092C">
      <w:r w:rsidRPr="00F0092C">
        <w:t>Policy</w:t>
      </w:r>
    </w:p>
    <w:p w14:paraId="7E8D591C" w14:textId="6FBA6D0F" w:rsidR="00F0092C" w:rsidRPr="00F0092C" w:rsidRDefault="00F0092C" w:rsidP="00F0092C">
      <w:r w:rsidRPr="00F0092C">
        <w:t xml:space="preserve">Smoking, tobacco use, and tobacco sales (including the use or sale of smokeless tobacco products </w:t>
      </w:r>
      <w:del w:id="7" w:author="Tippens, Georges" w:date="2025-02-04T14:23:00Z" w16du:dateUtc="2025-02-04T20:23:00Z">
        <w:r w:rsidRPr="00F0092C" w:rsidDel="00DB3774">
          <w:delText xml:space="preserve">and </w:delText>
        </w:r>
      </w:del>
      <w:ins w:id="8" w:author="Tippens, Georges" w:date="2025-02-04T14:23:00Z" w16du:dateUtc="2025-02-04T20:23:00Z">
        <w:r w:rsidR="00DB3774">
          <w:t>or</w:t>
        </w:r>
        <w:r w:rsidR="00DB3774" w:rsidRPr="00F0092C">
          <w:t xml:space="preserve"> </w:t>
        </w:r>
      </w:ins>
      <w:del w:id="9" w:author="Tippens, Georges" w:date="2025-02-04T14:22:00Z" w16du:dateUtc="2025-02-04T20:22:00Z">
        <w:r w:rsidRPr="00F0092C" w:rsidDel="00DB3774">
          <w:delText>electronic nicotine delivery systems</w:delText>
        </w:r>
      </w:del>
      <w:ins w:id="10" w:author="Tippens, Georges" w:date="2025-02-04T14:22:00Z" w16du:dateUtc="2025-02-04T20:22:00Z">
        <w:r w:rsidR="00DB3774">
          <w:t>vape pens</w:t>
        </w:r>
      </w:ins>
      <w:r w:rsidRPr="00F0092C">
        <w:t>) are prohibited in University facilities</w:t>
      </w:r>
      <w:ins w:id="11" w:author="Tippens, Georges" w:date="2025-02-04T14:09:00Z" w16du:dateUtc="2025-02-04T20:09:00Z">
        <w:r w:rsidR="005C550E">
          <w:t xml:space="preserve">, </w:t>
        </w:r>
      </w:ins>
      <w:ins w:id="12" w:author="Tippens, Georges" w:date="2025-02-04T14:12:00Z" w16du:dateUtc="2025-02-04T20:12:00Z">
        <w:r w:rsidR="005C550E">
          <w:t>U</w:t>
        </w:r>
      </w:ins>
      <w:ins w:id="13" w:author="Tippens, Georges" w:date="2025-02-04T14:09:00Z" w16du:dateUtc="2025-02-04T20:09:00Z">
        <w:r w:rsidR="005C550E">
          <w:t>niversity grounds,</w:t>
        </w:r>
      </w:ins>
      <w:r w:rsidRPr="00F0092C">
        <w:t xml:space="preserve"> or on any other property controlled by the University</w:t>
      </w:r>
      <w:ins w:id="14" w:author="Tippens, Georges" w:date="2025-02-04T14:07:00Z" w16du:dateUtc="2025-02-04T20:07:00Z">
        <w:r w:rsidR="005C550E">
          <w:t>,</w:t>
        </w:r>
      </w:ins>
      <w:r w:rsidRPr="00F0092C">
        <w:t xml:space="preserve"> including state-owned, leased, or rented vehicles. Smoking or tobacco use is prohibited within twenty (20) feet of any entrance, exit</w:t>
      </w:r>
      <w:ins w:id="15" w:author="Tippens, Georges" w:date="2025-02-04T14:07:00Z" w16du:dateUtc="2025-02-04T20:07:00Z">
        <w:r w:rsidR="005C550E">
          <w:t>,</w:t>
        </w:r>
      </w:ins>
      <w:r w:rsidRPr="00F0092C">
        <w:t xml:space="preserve"> or operable window of </w:t>
      </w:r>
      <w:proofErr w:type="gramStart"/>
      <w:r w:rsidRPr="00F0092C">
        <w:t>University</w:t>
      </w:r>
      <w:proofErr w:type="gramEnd"/>
      <w:r w:rsidRPr="00F0092C">
        <w:t xml:space="preserve"> facilities or of any other property controlled by the University.</w:t>
      </w:r>
    </w:p>
    <w:p w14:paraId="0FA08B20" w14:textId="77777777" w:rsidR="00F0092C" w:rsidRPr="00F0092C" w:rsidRDefault="00F0092C" w:rsidP="00F0092C">
      <w:r w:rsidRPr="00F0092C">
        <w:t>Policy Exceptions</w:t>
      </w:r>
    </w:p>
    <w:p w14:paraId="1D05F928" w14:textId="1477AB17" w:rsidR="00F0092C" w:rsidRPr="00F0092C" w:rsidRDefault="007E1D91" w:rsidP="00F0092C">
      <w:moveFromRangeStart w:id="16" w:author="Tippens, Georges" w:date="2025-02-04T14:03:00Z" w:name="move189570255"/>
      <w:moveFrom w:id="17" w:author="Tippens, Georges" w:date="2025-02-04T14:03:00Z" w16du:dateUtc="2025-02-04T20:03:00Z">
        <w:r w:rsidDel="007E1D91">
          <w:t xml:space="preserve">Burning in accordance with the university’s “Smudging and Pipe Ceremony” policy is exempt from this policy. </w:t>
        </w:r>
      </w:moveFrom>
      <w:moveFromRangeEnd w:id="16"/>
      <w:moveToRangeStart w:id="18" w:author="Tippens, Georges" w:date="2025-02-04T14:03:00Z" w:name="move189570255"/>
      <w:moveTo w:id="19" w:author="Tippens, Georges" w:date="2025-02-04T14:03:00Z" w16du:dateUtc="2025-02-04T20:03:00Z">
        <w:r>
          <w:t xml:space="preserve">Burning </w:t>
        </w:r>
      </w:moveTo>
      <w:ins w:id="20" w:author="Tippens, Georges" w:date="2025-02-04T14:05:00Z" w16du:dateUtc="2025-02-04T20:05:00Z">
        <w:r>
          <w:t xml:space="preserve">herbs and/or resin </w:t>
        </w:r>
      </w:ins>
      <w:moveTo w:id="21" w:author="Tippens, Georges" w:date="2025-02-04T14:03:00Z" w16du:dateUtc="2025-02-04T20:03:00Z">
        <w:r>
          <w:t xml:space="preserve">in accordance with the university’s “Smudging and Pipe Ceremony” policy is exempt from this policy. </w:t>
        </w:r>
      </w:moveTo>
      <w:moveToRangeEnd w:id="18"/>
      <w:r>
        <w:t>Further e</w:t>
      </w:r>
      <w:r w:rsidR="00F0092C" w:rsidRPr="00F0092C">
        <w:t>xceptions for instructional, research, educational, cultural, ceremonial and/or artistic purposes must be approved in advance by the MSUM Director of Public Safety or designee prior to its actual use. Such use should be preceded by reasonable advance notice to the public.</w:t>
      </w:r>
    </w:p>
    <w:p w14:paraId="093445A8" w14:textId="77777777" w:rsidR="00F0092C" w:rsidRPr="00F0092C" w:rsidRDefault="00F0092C" w:rsidP="00F0092C">
      <w:r w:rsidRPr="00F0092C">
        <w:t>Policy Enforcement</w:t>
      </w:r>
    </w:p>
    <w:p w14:paraId="248AE894" w14:textId="77777777" w:rsidR="005C550E" w:rsidRDefault="00F0092C" w:rsidP="00F0092C">
      <w:pPr>
        <w:rPr>
          <w:ins w:id="22" w:author="Tippens, Georges" w:date="2025-02-04T14:08:00Z" w16du:dateUtc="2025-02-04T20:08:00Z"/>
        </w:rPr>
      </w:pPr>
      <w:r w:rsidRPr="00F0092C">
        <w:t>Enforcement of this policy will depend upon the cooperation</w:t>
      </w:r>
      <w:ins w:id="23" w:author="Tippens, Georges" w:date="2025-02-04T14:08:00Z" w16du:dateUtc="2025-02-04T20:08:00Z">
        <w:r w:rsidR="005C550E">
          <w:t xml:space="preserve"> and encouragement from</w:t>
        </w:r>
      </w:ins>
      <w:r w:rsidRPr="00F0092C">
        <w:t xml:space="preserve"> </w:t>
      </w:r>
      <w:del w:id="24" w:author="Tippens, Georges" w:date="2025-02-04T14:08:00Z" w16du:dateUtc="2025-02-04T20:08:00Z">
        <w:r w:rsidRPr="00F0092C" w:rsidDel="005C550E">
          <w:delText xml:space="preserve">of all </w:delText>
        </w:r>
      </w:del>
      <w:r w:rsidRPr="00F0092C">
        <w:t>faculty, staff and students</w:t>
      </w:r>
      <w:del w:id="25" w:author="Tippens, Georges" w:date="2025-02-04T14:08:00Z" w16du:dateUtc="2025-02-04T20:08:00Z">
        <w:r w:rsidRPr="00F0092C" w:rsidDel="005C550E">
          <w:delText>, not only to comply with this policy, but also to encourage others to comply with the policy</w:delText>
        </w:r>
      </w:del>
      <w:r w:rsidRPr="00F0092C">
        <w:t>.</w:t>
      </w:r>
    </w:p>
    <w:p w14:paraId="3560F481" w14:textId="427BDAEF" w:rsidR="00F0092C" w:rsidRPr="00F0092C" w:rsidRDefault="00F0092C" w:rsidP="00F0092C">
      <w:r w:rsidRPr="00F0092C">
        <w:br/>
        <w:t xml:space="preserve">In the case of a violation, the person will be informed of the Smoking and Tobacco Use/Sale Policy. If the person continues to violate the policy, the aggrieved party should contact MSUM Public Safety who will notify the MSUM Office of Student Conduct &amp; Resolution if the violator is a student and the MSUM Human Resources Office if the violator is a </w:t>
      </w:r>
      <w:proofErr w:type="gramStart"/>
      <w:r w:rsidRPr="00F0092C">
        <w:t>University</w:t>
      </w:r>
      <w:proofErr w:type="gramEnd"/>
      <w:r w:rsidRPr="00F0092C">
        <w:t xml:space="preserve"> employee.</w:t>
      </w:r>
    </w:p>
    <w:p w14:paraId="6390D4B9" w14:textId="77777777" w:rsidR="00F0092C" w:rsidRPr="00F0092C" w:rsidRDefault="00F0092C" w:rsidP="00F0092C">
      <w:r w:rsidRPr="00F0092C">
        <w:t>Definitions</w:t>
      </w:r>
    </w:p>
    <w:p w14:paraId="463DB192" w14:textId="78DCAB6F" w:rsidR="00F0092C" w:rsidRPr="00F0092C" w:rsidRDefault="00F0092C" w:rsidP="00F0092C">
      <w:pPr>
        <w:numPr>
          <w:ilvl w:val="0"/>
          <w:numId w:val="1"/>
        </w:numPr>
      </w:pPr>
      <w:r w:rsidRPr="00F0092C">
        <w:rPr>
          <w:b/>
          <w:bCs/>
        </w:rPr>
        <w:t>"Smoking"</w:t>
      </w:r>
      <w:r w:rsidRPr="00F0092C">
        <w:t xml:space="preserve"> means inhaling or exhaling smoke </w:t>
      </w:r>
      <w:ins w:id="26" w:author="Tippens, Georges" w:date="2025-02-04T14:18:00Z" w16du:dateUtc="2025-02-04T20:18:00Z">
        <w:r w:rsidR="00DB3774">
          <w:t xml:space="preserve">or vapor </w:t>
        </w:r>
      </w:ins>
      <w:r w:rsidRPr="00F0092C">
        <w:t xml:space="preserve">from any lighted cigar, cigarette, pipe, or any other </w:t>
      </w:r>
      <w:ins w:id="27" w:author="Tippens, Georges" w:date="2025-02-04T14:16:00Z" w16du:dateUtc="2025-02-04T20:16:00Z">
        <w:r w:rsidR="00DB3774">
          <w:t>device</w:t>
        </w:r>
      </w:ins>
      <w:ins w:id="28" w:author="Tippens, Georges" w:date="2025-02-04T14:18:00Z" w16du:dateUtc="2025-02-04T20:18:00Z">
        <w:r w:rsidR="00DB3774">
          <w:t>, including vape pens</w:t>
        </w:r>
      </w:ins>
      <w:del w:id="29" w:author="Tippens, Georges" w:date="2025-02-04T14:16:00Z" w16du:dateUtc="2025-02-04T20:16:00Z">
        <w:r w:rsidRPr="00F0092C" w:rsidDel="00DB3774">
          <w:delText>lighted tobacco product or plant product</w:delText>
        </w:r>
      </w:del>
      <w:r w:rsidRPr="00F0092C">
        <w:t xml:space="preserve">. Smoking also includes carrying a lighted </w:t>
      </w:r>
      <w:r w:rsidRPr="00F0092C">
        <w:lastRenderedPageBreak/>
        <w:t xml:space="preserve">cigar, cigarette, pipe or any other </w:t>
      </w:r>
      <w:del w:id="30" w:author="Tippens, Georges" w:date="2025-02-04T14:17:00Z" w16du:dateUtc="2025-02-04T20:17:00Z">
        <w:r w:rsidRPr="00F0092C" w:rsidDel="00DB3774">
          <w:delText>lighted tobacco or plant product</w:delText>
        </w:r>
      </w:del>
      <w:ins w:id="31" w:author="Tippens, Georges" w:date="2025-02-04T14:17:00Z" w16du:dateUtc="2025-02-04T20:17:00Z">
        <w:r w:rsidR="00DB3774">
          <w:t>device</w:t>
        </w:r>
      </w:ins>
      <w:r w:rsidRPr="00F0092C">
        <w:t xml:space="preserve"> intended for inhal</w:t>
      </w:r>
      <w:del w:id="32" w:author="Tippens, Georges" w:date="2025-02-04T14:17:00Z" w16du:dateUtc="2025-02-04T20:17:00Z">
        <w:r w:rsidRPr="00F0092C" w:rsidDel="00DB3774">
          <w:delText>ation</w:delText>
        </w:r>
      </w:del>
      <w:ins w:id="33" w:author="Tippens, Georges" w:date="2025-02-04T14:17:00Z" w16du:dateUtc="2025-02-04T20:17:00Z">
        <w:r w:rsidR="00DB3774">
          <w:t>ing tobacco</w:t>
        </w:r>
      </w:ins>
      <w:ins w:id="34" w:author="Tippens, Georges" w:date="2025-02-04T14:19:00Z" w16du:dateUtc="2025-02-04T20:19:00Z">
        <w:r w:rsidR="00DB3774">
          <w:t xml:space="preserve">, nicotine, </w:t>
        </w:r>
      </w:ins>
      <w:ins w:id="35" w:author="Tippens, Georges" w:date="2025-02-04T14:20:00Z" w16du:dateUtc="2025-02-04T20:20:00Z">
        <w:r w:rsidR="00DB3774">
          <w:t>cannabis products or derivatives,</w:t>
        </w:r>
      </w:ins>
      <w:ins w:id="36" w:author="Tippens, Georges" w:date="2025-02-04T14:19:00Z" w16du:dateUtc="2025-02-04T20:19:00Z">
        <w:r w:rsidR="00DB3774">
          <w:t xml:space="preserve"> or other substance</w:t>
        </w:r>
      </w:ins>
      <w:ins w:id="37" w:author="Tippens, Georges" w:date="2025-02-04T14:24:00Z" w16du:dateUtc="2025-02-04T20:24:00Z">
        <w:r w:rsidR="00DB3774">
          <w:t>s</w:t>
        </w:r>
      </w:ins>
      <w:r w:rsidRPr="00F0092C">
        <w:t>.</w:t>
      </w:r>
    </w:p>
    <w:p w14:paraId="47D20B40" w14:textId="77777777" w:rsidR="00F0092C" w:rsidRPr="00F0092C" w:rsidRDefault="00F0092C" w:rsidP="00F0092C">
      <w:pPr>
        <w:numPr>
          <w:ilvl w:val="0"/>
          <w:numId w:val="1"/>
        </w:numPr>
      </w:pPr>
      <w:r w:rsidRPr="00F0092C">
        <w:rPr>
          <w:b/>
          <w:bCs/>
        </w:rPr>
        <w:t>"Smokeless Tobacco Products</w:t>
      </w:r>
      <w:r w:rsidRPr="00F0092C">
        <w:t xml:space="preserve"> consist of the use of snuff, chewing tobacco, smokeless pouches, or other forms of </w:t>
      </w:r>
      <w:proofErr w:type="gramStart"/>
      <w:r w:rsidRPr="00F0092C">
        <w:t>loose leaf</w:t>
      </w:r>
      <w:proofErr w:type="gramEnd"/>
      <w:r w:rsidRPr="00F0092C">
        <w:t xml:space="preserve"> tobacco.</w:t>
      </w:r>
    </w:p>
    <w:p w14:paraId="60066E97" w14:textId="58C7DFFE" w:rsidR="00F0092C" w:rsidRPr="00F0092C" w:rsidRDefault="00F0092C" w:rsidP="00F0092C">
      <w:pPr>
        <w:numPr>
          <w:ilvl w:val="0"/>
          <w:numId w:val="1"/>
        </w:numPr>
      </w:pPr>
      <w:r w:rsidRPr="00F0092C">
        <w:rPr>
          <w:b/>
          <w:bCs/>
        </w:rPr>
        <w:t>"</w:t>
      </w:r>
      <w:del w:id="38" w:author="Tippens, Georges" w:date="2025-02-04T14:21:00Z" w16du:dateUtc="2025-02-04T20:21:00Z">
        <w:r w:rsidRPr="00F0092C" w:rsidDel="00DB3774">
          <w:rPr>
            <w:b/>
            <w:bCs/>
          </w:rPr>
          <w:delText>Electronic nicotine delivery systems</w:delText>
        </w:r>
      </w:del>
      <w:ins w:id="39" w:author="Tippens, Georges" w:date="2025-02-04T14:21:00Z" w16du:dateUtc="2025-02-04T20:21:00Z">
        <w:r w:rsidR="00DB3774">
          <w:rPr>
            <w:b/>
            <w:bCs/>
          </w:rPr>
          <w:t>Vape Pens</w:t>
        </w:r>
      </w:ins>
      <w:r w:rsidRPr="00F0092C">
        <w:rPr>
          <w:b/>
          <w:bCs/>
        </w:rPr>
        <w:t>"</w:t>
      </w:r>
      <w:r w:rsidRPr="00F0092C">
        <w:t> also known as e-cigarettes or e-vaporizers</w:t>
      </w:r>
      <w:ins w:id="40" w:author="Tippens, Georges" w:date="2025-02-04T14:22:00Z" w16du:dateUtc="2025-02-04T20:22:00Z">
        <w:r w:rsidR="00DB3774">
          <w:t>,</w:t>
        </w:r>
      </w:ins>
      <w:r w:rsidRPr="00F0092C">
        <w:t xml:space="preserve"> are battery-operated devices that are used to inhale an aerosol containing nicotine, flavorings, </w:t>
      </w:r>
      <w:ins w:id="41" w:author="Tippens, Georges" w:date="2025-02-04T14:22:00Z" w16du:dateUtc="2025-02-04T20:22:00Z">
        <w:r w:rsidR="00DB3774">
          <w:t xml:space="preserve">cannabis, </w:t>
        </w:r>
      </w:ins>
      <w:del w:id="42" w:author="Tippens, Georges" w:date="2025-02-04T14:22:00Z" w16du:dateUtc="2025-02-04T20:22:00Z">
        <w:r w:rsidRPr="00F0092C" w:rsidDel="00DB3774">
          <w:delText>and</w:delText>
        </w:r>
      </w:del>
      <w:ins w:id="43" w:author="Tippens, Georges" w:date="2025-02-04T14:22:00Z" w16du:dateUtc="2025-02-04T20:22:00Z">
        <w:r w:rsidR="00DB3774">
          <w:t>or</w:t>
        </w:r>
      </w:ins>
      <w:r w:rsidRPr="00F0092C">
        <w:t xml:space="preserve"> other chemicals.</w:t>
      </w:r>
    </w:p>
    <w:p w14:paraId="71CD769C" w14:textId="77777777" w:rsidR="00F0092C" w:rsidRPr="00F0092C" w:rsidRDefault="00F0092C" w:rsidP="00F0092C">
      <w:pPr>
        <w:numPr>
          <w:ilvl w:val="0"/>
          <w:numId w:val="1"/>
        </w:numPr>
      </w:pPr>
      <w:r w:rsidRPr="00F0092C">
        <w:rPr>
          <w:b/>
          <w:bCs/>
        </w:rPr>
        <w:t> "Indoor Area"</w:t>
      </w:r>
      <w:r w:rsidRPr="00F0092C">
        <w:t> means all space between a floor and a ceiling that is bounded by walls, doorways, or windows, whether open or closed, covering more than 50 percent of the combined surface area of the vertical planes [wall space] constituting the perimeter of the area. A wall includes any retractable divider, garage door, or other physical barrier, whether temporary or permanent. A standard window screen is not a wall.</w:t>
      </w:r>
    </w:p>
    <w:p w14:paraId="161E5CD3" w14:textId="77777777" w:rsidR="00D2252E" w:rsidRDefault="00D2252E"/>
    <w:sectPr w:rsidR="00D225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05ACD"/>
    <w:multiLevelType w:val="multilevel"/>
    <w:tmpl w:val="7C30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411488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ppens, Georges">
    <w15:presenceInfo w15:providerId="AD" w15:userId="S::yc0327nu@minnstate.edu::13682bbe-67aa-42ee-8d29-b4a67427ff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92C"/>
    <w:rsid w:val="00173017"/>
    <w:rsid w:val="005A066D"/>
    <w:rsid w:val="005C550E"/>
    <w:rsid w:val="006C35FD"/>
    <w:rsid w:val="006C4772"/>
    <w:rsid w:val="007E1D91"/>
    <w:rsid w:val="009479F5"/>
    <w:rsid w:val="00A234D9"/>
    <w:rsid w:val="00D2252E"/>
    <w:rsid w:val="00D33477"/>
    <w:rsid w:val="00DB3774"/>
    <w:rsid w:val="00DD73B1"/>
    <w:rsid w:val="00DD7EAE"/>
    <w:rsid w:val="00F009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272EA"/>
  <w15:chartTrackingRefBased/>
  <w15:docId w15:val="{3C621DE6-4109-4514-A7D2-748070A0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092C"/>
    <w:pPr>
      <w:keepNext/>
      <w:keepLines/>
      <w:spacing w:before="360" w:after="80"/>
      <w:outlineLvl w:val="0"/>
    </w:pPr>
    <w:rPr>
      <w:rFonts w:asciiTheme="majorHAnsi" w:eastAsiaTheme="majorEastAsia" w:hAnsiTheme="majorHAnsi"/>
      <w:color w:val="0F4761" w:themeColor="accent1" w:themeShade="BF"/>
      <w:sz w:val="40"/>
      <w:szCs w:val="40"/>
    </w:rPr>
  </w:style>
  <w:style w:type="paragraph" w:styleId="Heading2">
    <w:name w:val="heading 2"/>
    <w:basedOn w:val="Normal"/>
    <w:next w:val="Normal"/>
    <w:link w:val="Heading2Char"/>
    <w:uiPriority w:val="9"/>
    <w:semiHidden/>
    <w:unhideWhenUsed/>
    <w:qFormat/>
    <w:rsid w:val="00F0092C"/>
    <w:pPr>
      <w:keepNext/>
      <w:keepLines/>
      <w:spacing w:before="160" w:after="80"/>
      <w:outlineLvl w:val="1"/>
    </w:pPr>
    <w:rPr>
      <w:rFonts w:asciiTheme="majorHAnsi" w:eastAsiaTheme="majorEastAsia" w:hAnsiTheme="majorHAnsi"/>
      <w:color w:val="0F4761" w:themeColor="accent1" w:themeShade="BF"/>
      <w:sz w:val="32"/>
      <w:szCs w:val="32"/>
    </w:rPr>
  </w:style>
  <w:style w:type="paragraph" w:styleId="Heading3">
    <w:name w:val="heading 3"/>
    <w:basedOn w:val="Normal"/>
    <w:next w:val="Normal"/>
    <w:link w:val="Heading3Char"/>
    <w:uiPriority w:val="9"/>
    <w:semiHidden/>
    <w:unhideWhenUsed/>
    <w:qFormat/>
    <w:rsid w:val="00F0092C"/>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F0092C"/>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F0092C"/>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F0092C"/>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F0092C"/>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F0092C"/>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F0092C"/>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C35FD"/>
    <w:pPr>
      <w:framePr w:w="7920" w:h="1980" w:hRule="exact" w:hSpace="180" w:wrap="auto" w:hAnchor="page" w:xAlign="center" w:yAlign="bottom"/>
      <w:spacing w:after="0" w:line="240" w:lineRule="auto"/>
      <w:ind w:left="2880"/>
    </w:pPr>
    <w:rPr>
      <w:rFonts w:eastAsiaTheme="majorEastAsia"/>
    </w:rPr>
  </w:style>
  <w:style w:type="character" w:styleId="Hyperlink">
    <w:name w:val="Hyperlink"/>
    <w:basedOn w:val="DefaultParagraphFont"/>
    <w:uiPriority w:val="99"/>
    <w:unhideWhenUsed/>
    <w:qFormat/>
    <w:rsid w:val="00173017"/>
    <w:rPr>
      <w:color w:val="0563C1"/>
      <w:u w:val="single"/>
    </w:rPr>
  </w:style>
  <w:style w:type="character" w:styleId="FollowedHyperlink">
    <w:name w:val="FollowedHyperlink"/>
    <w:basedOn w:val="DefaultParagraphFont"/>
    <w:uiPriority w:val="99"/>
    <w:semiHidden/>
    <w:unhideWhenUsed/>
    <w:rsid w:val="00173017"/>
    <w:rPr>
      <w:color w:val="0563C1"/>
      <w:u w:val="single"/>
    </w:rPr>
  </w:style>
  <w:style w:type="character" w:customStyle="1" w:styleId="Heading1Char">
    <w:name w:val="Heading 1 Char"/>
    <w:basedOn w:val="DefaultParagraphFont"/>
    <w:link w:val="Heading1"/>
    <w:uiPriority w:val="9"/>
    <w:rsid w:val="00F0092C"/>
    <w:rPr>
      <w:rFonts w:asciiTheme="majorHAnsi" w:eastAsiaTheme="majorEastAsia" w:hAnsiTheme="majorHAnsi"/>
      <w:color w:val="0F4761" w:themeColor="accent1" w:themeShade="BF"/>
      <w:sz w:val="40"/>
      <w:szCs w:val="40"/>
    </w:rPr>
  </w:style>
  <w:style w:type="character" w:customStyle="1" w:styleId="Heading2Char">
    <w:name w:val="Heading 2 Char"/>
    <w:basedOn w:val="DefaultParagraphFont"/>
    <w:link w:val="Heading2"/>
    <w:uiPriority w:val="9"/>
    <w:semiHidden/>
    <w:rsid w:val="00F0092C"/>
    <w:rPr>
      <w:rFonts w:asciiTheme="majorHAnsi" w:eastAsiaTheme="majorEastAsia" w:hAnsiTheme="majorHAnsi"/>
      <w:color w:val="0F4761" w:themeColor="accent1" w:themeShade="BF"/>
      <w:sz w:val="32"/>
      <w:szCs w:val="32"/>
    </w:rPr>
  </w:style>
  <w:style w:type="character" w:customStyle="1" w:styleId="Heading3Char">
    <w:name w:val="Heading 3 Char"/>
    <w:basedOn w:val="DefaultParagraphFont"/>
    <w:link w:val="Heading3"/>
    <w:uiPriority w:val="9"/>
    <w:semiHidden/>
    <w:rsid w:val="00F0092C"/>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F0092C"/>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F0092C"/>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F0092C"/>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F0092C"/>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F0092C"/>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F0092C"/>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F0092C"/>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F0092C"/>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F0092C"/>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F0092C"/>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F0092C"/>
    <w:pPr>
      <w:spacing w:before="160"/>
      <w:jc w:val="center"/>
    </w:pPr>
    <w:rPr>
      <w:i/>
      <w:iCs/>
      <w:color w:val="404040" w:themeColor="text1" w:themeTint="BF"/>
    </w:rPr>
  </w:style>
  <w:style w:type="character" w:customStyle="1" w:styleId="QuoteChar">
    <w:name w:val="Quote Char"/>
    <w:basedOn w:val="DefaultParagraphFont"/>
    <w:link w:val="Quote"/>
    <w:uiPriority w:val="29"/>
    <w:rsid w:val="00F0092C"/>
    <w:rPr>
      <w:i/>
      <w:iCs/>
      <w:color w:val="404040" w:themeColor="text1" w:themeTint="BF"/>
    </w:rPr>
  </w:style>
  <w:style w:type="paragraph" w:styleId="ListParagraph">
    <w:name w:val="List Paragraph"/>
    <w:basedOn w:val="Normal"/>
    <w:uiPriority w:val="34"/>
    <w:qFormat/>
    <w:rsid w:val="00F0092C"/>
    <w:pPr>
      <w:ind w:left="720"/>
      <w:contextualSpacing/>
    </w:pPr>
  </w:style>
  <w:style w:type="character" w:styleId="IntenseEmphasis">
    <w:name w:val="Intense Emphasis"/>
    <w:basedOn w:val="DefaultParagraphFont"/>
    <w:uiPriority w:val="21"/>
    <w:qFormat/>
    <w:rsid w:val="00F0092C"/>
    <w:rPr>
      <w:i/>
      <w:iCs/>
      <w:color w:val="0F4761" w:themeColor="accent1" w:themeShade="BF"/>
    </w:rPr>
  </w:style>
  <w:style w:type="paragraph" w:styleId="IntenseQuote">
    <w:name w:val="Intense Quote"/>
    <w:basedOn w:val="Normal"/>
    <w:next w:val="Normal"/>
    <w:link w:val="IntenseQuoteChar"/>
    <w:uiPriority w:val="30"/>
    <w:qFormat/>
    <w:rsid w:val="00F009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092C"/>
    <w:rPr>
      <w:i/>
      <w:iCs/>
      <w:color w:val="0F4761" w:themeColor="accent1" w:themeShade="BF"/>
    </w:rPr>
  </w:style>
  <w:style w:type="character" w:styleId="IntenseReference">
    <w:name w:val="Intense Reference"/>
    <w:basedOn w:val="DefaultParagraphFont"/>
    <w:uiPriority w:val="32"/>
    <w:qFormat/>
    <w:rsid w:val="00F0092C"/>
    <w:rPr>
      <w:b/>
      <w:bCs/>
      <w:smallCaps/>
      <w:color w:val="0F4761" w:themeColor="accent1" w:themeShade="BF"/>
      <w:spacing w:val="5"/>
    </w:rPr>
  </w:style>
  <w:style w:type="character" w:styleId="UnresolvedMention">
    <w:name w:val="Unresolved Mention"/>
    <w:basedOn w:val="DefaultParagraphFont"/>
    <w:uiPriority w:val="99"/>
    <w:semiHidden/>
    <w:unhideWhenUsed/>
    <w:rsid w:val="00F0092C"/>
    <w:rPr>
      <w:color w:val="605E5C"/>
      <w:shd w:val="clear" w:color="auto" w:fill="E1DFDD"/>
    </w:rPr>
  </w:style>
  <w:style w:type="paragraph" w:styleId="Revision">
    <w:name w:val="Revision"/>
    <w:hidden/>
    <w:uiPriority w:val="99"/>
    <w:semiHidden/>
    <w:rsid w:val="00F009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025320">
      <w:bodyDiv w:val="1"/>
      <w:marLeft w:val="0"/>
      <w:marRight w:val="0"/>
      <w:marTop w:val="0"/>
      <w:marBottom w:val="0"/>
      <w:divBdr>
        <w:top w:val="none" w:sz="0" w:space="0" w:color="auto"/>
        <w:left w:val="none" w:sz="0" w:space="0" w:color="auto"/>
        <w:bottom w:val="none" w:sz="0" w:space="0" w:color="auto"/>
        <w:right w:val="none" w:sz="0" w:space="0" w:color="auto"/>
      </w:divBdr>
      <w:divsChild>
        <w:div w:id="429542849">
          <w:marLeft w:val="0"/>
          <w:marRight w:val="0"/>
          <w:marTop w:val="0"/>
          <w:marBottom w:val="0"/>
          <w:divBdr>
            <w:top w:val="none" w:sz="0" w:space="0" w:color="auto"/>
            <w:left w:val="none" w:sz="0" w:space="0" w:color="auto"/>
            <w:bottom w:val="none" w:sz="0" w:space="0" w:color="auto"/>
            <w:right w:val="none" w:sz="0" w:space="0" w:color="auto"/>
          </w:divBdr>
        </w:div>
      </w:divsChild>
    </w:div>
    <w:div w:id="1173496086">
      <w:bodyDiv w:val="1"/>
      <w:marLeft w:val="0"/>
      <w:marRight w:val="0"/>
      <w:marTop w:val="0"/>
      <w:marBottom w:val="0"/>
      <w:divBdr>
        <w:top w:val="none" w:sz="0" w:space="0" w:color="auto"/>
        <w:left w:val="none" w:sz="0" w:space="0" w:color="auto"/>
        <w:bottom w:val="none" w:sz="0" w:space="0" w:color="auto"/>
        <w:right w:val="none" w:sz="0" w:space="0" w:color="auto"/>
      </w:divBdr>
      <w:divsChild>
        <w:div w:id="194736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ealth.state.mn.us/communities/environment/air/mciaa/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Muehler, Sarah</dc:creator>
  <cp:keywords/>
  <dc:description/>
  <cp:lastModifiedBy>Tippens, Georges</cp:lastModifiedBy>
  <cp:revision>3</cp:revision>
  <dcterms:created xsi:type="dcterms:W3CDTF">2025-01-23T14:46:00Z</dcterms:created>
  <dcterms:modified xsi:type="dcterms:W3CDTF">2025-02-04T20:24:00Z</dcterms:modified>
</cp:coreProperties>
</file>