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B511" w14:textId="446DF716" w:rsidR="004734D0" w:rsidRPr="004734D0" w:rsidRDefault="004734D0" w:rsidP="004734D0">
      <w:pPr>
        <w:shd w:val="clear" w:color="auto" w:fill="FEFEFE"/>
        <w:spacing w:before="100" w:beforeAutospacing="1" w:after="100" w:afterAutospacing="1" w:line="240" w:lineRule="auto"/>
        <w:outlineLvl w:val="0"/>
        <w:rPr>
          <w:rFonts w:ascii="ScalaSansWeb" w:eastAsia="Times New Roman" w:hAnsi="ScalaSansWeb" w:cs="Times New Roman"/>
          <w:color w:val="A6192E"/>
          <w:kern w:val="36"/>
          <w:sz w:val="54"/>
          <w:szCs w:val="54"/>
        </w:rPr>
      </w:pPr>
      <w:r w:rsidRPr="004734D0">
        <w:rPr>
          <w:rFonts w:ascii="ScalaSansWeb" w:eastAsia="Times New Roman" w:hAnsi="ScalaSansWeb" w:cs="Times New Roman"/>
          <w:color w:val="A6192E"/>
          <w:kern w:val="36"/>
          <w:sz w:val="54"/>
          <w:szCs w:val="54"/>
        </w:rPr>
        <w:t>Course Placement Policy</w:t>
      </w:r>
    </w:p>
    <w:p w14:paraId="462C12EF" w14:textId="77777777" w:rsidR="004734D0" w:rsidRPr="004734D0" w:rsidRDefault="004734D0" w:rsidP="004734D0">
      <w:pPr>
        <w:shd w:val="clear" w:color="auto" w:fill="FEFEFE"/>
        <w:spacing w:before="100" w:beforeAutospacing="1" w:after="100" w:afterAutospacing="1" w:line="240" w:lineRule="auto"/>
        <w:rPr>
          <w:rFonts w:ascii="ScalaSansWeb" w:eastAsia="Times New Roman" w:hAnsi="ScalaSansWeb" w:cs="Times New Roman"/>
          <w:color w:val="544F47"/>
          <w:sz w:val="24"/>
          <w:szCs w:val="24"/>
        </w:rPr>
      </w:pPr>
      <w:r w:rsidRPr="004734D0">
        <w:rPr>
          <w:rFonts w:ascii="ScalaSansWeb" w:eastAsia="Times New Roman" w:hAnsi="ScalaSansWeb" w:cs="Times New Roman"/>
          <w:b/>
          <w:bCs/>
          <w:color w:val="544F47"/>
          <w:sz w:val="24"/>
          <w:szCs w:val="24"/>
        </w:rPr>
        <w:t>Custodian of Policy:</w:t>
      </w:r>
      <w:r w:rsidRPr="004734D0">
        <w:rPr>
          <w:rFonts w:ascii="ScalaSansWeb" w:eastAsia="Times New Roman" w:hAnsi="ScalaSansWeb" w:cs="Times New Roman"/>
          <w:color w:val="544F47"/>
          <w:sz w:val="24"/>
          <w:szCs w:val="24"/>
        </w:rPr>
        <w:t> Registrar</w:t>
      </w:r>
    </w:p>
    <w:p w14:paraId="23DF38C9" w14:textId="77777777" w:rsidR="004734D0" w:rsidRPr="004734D0" w:rsidRDefault="004734D0" w:rsidP="004734D0">
      <w:pPr>
        <w:shd w:val="clear" w:color="auto" w:fill="FEFEFE"/>
        <w:spacing w:before="100" w:beforeAutospacing="1" w:after="100" w:afterAutospacing="1" w:line="240" w:lineRule="auto"/>
        <w:rPr>
          <w:rFonts w:ascii="ScalaSansWeb" w:eastAsia="Times New Roman" w:hAnsi="ScalaSansWeb" w:cs="Times New Roman"/>
          <w:color w:val="544F47"/>
          <w:sz w:val="24"/>
          <w:szCs w:val="24"/>
        </w:rPr>
      </w:pPr>
      <w:r w:rsidRPr="004734D0">
        <w:rPr>
          <w:rFonts w:ascii="ScalaSansWeb" w:eastAsia="Times New Roman" w:hAnsi="ScalaSansWeb" w:cs="Times New Roman"/>
          <w:b/>
          <w:bCs/>
          <w:color w:val="544F47"/>
          <w:sz w:val="24"/>
          <w:szCs w:val="24"/>
        </w:rPr>
        <w:t>Relevant Minnesota State System Policy:</w:t>
      </w:r>
      <w:r w:rsidRPr="004734D0">
        <w:rPr>
          <w:rFonts w:ascii="ScalaSansWeb" w:eastAsia="Times New Roman" w:hAnsi="ScalaSansWeb" w:cs="Times New Roman"/>
          <w:color w:val="544F47"/>
          <w:sz w:val="24"/>
          <w:szCs w:val="24"/>
        </w:rPr>
        <w:t> </w:t>
      </w:r>
      <w:r>
        <w:fldChar w:fldCharType="begin"/>
      </w:r>
      <w:r>
        <w:instrText>HYPERLINK "https://www.minnstate.edu/board/policy/303.html" \o "Minnesota State System Policy 3.3"</w:instrText>
      </w:r>
      <w:r>
        <w:fldChar w:fldCharType="separate"/>
      </w:r>
      <w:r w:rsidRPr="004734D0">
        <w:rPr>
          <w:rFonts w:ascii="ScalaSansWeb" w:eastAsia="Times New Roman" w:hAnsi="ScalaSansWeb" w:cs="Times New Roman"/>
          <w:b/>
          <w:bCs/>
          <w:color w:val="A6192E"/>
          <w:sz w:val="24"/>
          <w:szCs w:val="24"/>
          <w:u w:val="single"/>
        </w:rPr>
        <w:t>Minnesota State System Policy 3.3</w:t>
      </w:r>
      <w:r>
        <w:fldChar w:fldCharType="end"/>
      </w:r>
    </w:p>
    <w:p w14:paraId="45924851" w14:textId="77777777" w:rsidR="004734D0" w:rsidRPr="004734D0" w:rsidRDefault="004734D0" w:rsidP="004734D0">
      <w:pPr>
        <w:shd w:val="clear" w:color="auto" w:fill="FEFEFE"/>
        <w:spacing w:before="100" w:beforeAutospacing="1" w:after="100" w:afterAutospacing="1" w:line="240" w:lineRule="auto"/>
        <w:rPr>
          <w:rFonts w:ascii="ScalaSansWeb" w:eastAsia="Times New Roman" w:hAnsi="ScalaSansWeb" w:cs="Times New Roman"/>
          <w:color w:val="544F47"/>
          <w:sz w:val="24"/>
          <w:szCs w:val="24"/>
        </w:rPr>
      </w:pPr>
      <w:r w:rsidRPr="004734D0">
        <w:rPr>
          <w:rFonts w:ascii="ScalaSansWeb" w:eastAsia="Times New Roman" w:hAnsi="ScalaSansWeb" w:cs="Times New Roman"/>
          <w:b/>
          <w:bCs/>
          <w:color w:val="544F47"/>
          <w:sz w:val="24"/>
          <w:szCs w:val="24"/>
        </w:rPr>
        <w:t>Relevant Procedures:</w:t>
      </w:r>
      <w:r w:rsidRPr="004734D0">
        <w:rPr>
          <w:rFonts w:ascii="ScalaSansWeb" w:eastAsia="Times New Roman" w:hAnsi="ScalaSansWeb" w:cs="Times New Roman"/>
          <w:color w:val="544F47"/>
          <w:sz w:val="24"/>
          <w:szCs w:val="24"/>
        </w:rPr>
        <w:t> </w:t>
      </w:r>
      <w:r>
        <w:fldChar w:fldCharType="begin"/>
      </w:r>
      <w:r>
        <w:instrText>HYPERLINK "https://www.minnstate.edu/board/procedure/303p1.html" \o "Minnesota State System Procedure 3.3.1"</w:instrText>
      </w:r>
      <w:r>
        <w:fldChar w:fldCharType="separate"/>
      </w:r>
      <w:r w:rsidRPr="004734D0">
        <w:rPr>
          <w:rFonts w:ascii="ScalaSansWeb" w:eastAsia="Times New Roman" w:hAnsi="ScalaSansWeb" w:cs="Times New Roman"/>
          <w:b/>
          <w:bCs/>
          <w:color w:val="A6192E"/>
          <w:sz w:val="24"/>
          <w:szCs w:val="24"/>
          <w:u w:val="single"/>
        </w:rPr>
        <w:t>Minnesota State System Procedure 3.3.1</w:t>
      </w:r>
      <w:r>
        <w:fldChar w:fldCharType="end"/>
      </w:r>
    </w:p>
    <w:p w14:paraId="17ED2857" w14:textId="77777777" w:rsidR="004734D0" w:rsidRPr="004734D0" w:rsidRDefault="004734D0" w:rsidP="004734D0">
      <w:pPr>
        <w:shd w:val="clear" w:color="auto" w:fill="FEFEFE"/>
        <w:spacing w:before="100" w:beforeAutospacing="1" w:after="100" w:afterAutospacing="1" w:line="240" w:lineRule="auto"/>
        <w:rPr>
          <w:rFonts w:ascii="ScalaSansWeb" w:eastAsia="Times New Roman" w:hAnsi="ScalaSansWeb" w:cs="Times New Roman"/>
          <w:color w:val="544F47"/>
          <w:sz w:val="24"/>
          <w:szCs w:val="24"/>
        </w:rPr>
      </w:pPr>
      <w:r w:rsidRPr="004734D0">
        <w:rPr>
          <w:rFonts w:ascii="ScalaSansWeb" w:eastAsia="Times New Roman" w:hAnsi="ScalaSansWeb" w:cs="Times New Roman"/>
          <w:b/>
          <w:bCs/>
          <w:color w:val="544F47"/>
          <w:sz w:val="24"/>
          <w:szCs w:val="24"/>
        </w:rPr>
        <w:t>Effective Date:</w:t>
      </w:r>
      <w:r w:rsidRPr="004734D0">
        <w:rPr>
          <w:rFonts w:ascii="ScalaSansWeb" w:eastAsia="Times New Roman" w:hAnsi="ScalaSansWeb" w:cs="Times New Roman"/>
          <w:color w:val="544F47"/>
          <w:sz w:val="24"/>
          <w:szCs w:val="24"/>
        </w:rPr>
        <w:t> Spring 2020</w:t>
      </w:r>
    </w:p>
    <w:p w14:paraId="00314E14" w14:textId="3636F9CB" w:rsidR="004734D0" w:rsidRPr="004734D0" w:rsidRDefault="004734D0" w:rsidP="371A9D07">
      <w:pPr>
        <w:shd w:val="clear" w:color="auto" w:fill="FEFEFE"/>
        <w:spacing w:before="100" w:beforeAutospacing="1" w:after="100" w:afterAutospacing="1" w:line="240" w:lineRule="auto"/>
        <w:rPr>
          <w:rFonts w:ascii="ScalaSansWeb" w:eastAsia="Times New Roman" w:hAnsi="ScalaSansWeb" w:cs="Times New Roman"/>
          <w:color w:val="544F47"/>
          <w:sz w:val="24"/>
          <w:szCs w:val="24"/>
        </w:rPr>
      </w:pPr>
      <w:r w:rsidRPr="371A9D07">
        <w:rPr>
          <w:rFonts w:ascii="ScalaSansWeb" w:eastAsia="Times New Roman" w:hAnsi="ScalaSansWeb" w:cs="Times New Roman"/>
          <w:b/>
          <w:bCs/>
          <w:color w:val="544F47"/>
          <w:sz w:val="24"/>
          <w:szCs w:val="24"/>
        </w:rPr>
        <w:t>Last Review:</w:t>
      </w:r>
      <w:r w:rsidRPr="371A9D07">
        <w:rPr>
          <w:rFonts w:ascii="ScalaSansWeb" w:eastAsia="Times New Roman" w:hAnsi="ScalaSansWeb" w:cs="Times New Roman"/>
          <w:color w:val="544F47"/>
          <w:sz w:val="24"/>
          <w:szCs w:val="24"/>
        </w:rPr>
        <w:t> </w:t>
      </w:r>
      <w:ins w:id="0" w:author="Muehler, Sarah" w:date="2025-02-18T09:30:00Z" w16du:dateUtc="2025-02-18T15:30:00Z">
        <w:r w:rsidR="005A4733">
          <w:rPr>
            <w:rFonts w:ascii="ScalaSansWeb" w:eastAsia="Times New Roman" w:hAnsi="ScalaSansWeb" w:cs="Times New Roman"/>
            <w:color w:val="544F47"/>
            <w:sz w:val="24"/>
            <w:szCs w:val="24"/>
          </w:rPr>
          <w:t>Spring 2025</w:t>
        </w:r>
      </w:ins>
      <w:del w:id="1" w:author="Muehler, Sarah" w:date="2025-02-18T09:30:00Z" w16du:dateUtc="2025-02-18T15:30:00Z">
        <w:r w:rsidRPr="371A9D07" w:rsidDel="005A4733">
          <w:rPr>
            <w:rFonts w:ascii="ScalaSansWeb" w:eastAsia="Times New Roman" w:hAnsi="ScalaSansWeb" w:cs="Times New Roman"/>
            <w:color w:val="544F47"/>
            <w:sz w:val="24"/>
            <w:szCs w:val="24"/>
          </w:rPr>
          <w:delText xml:space="preserve">Fall </w:delText>
        </w:r>
        <w:r w:rsidR="00F46D6C" w:rsidRPr="371A9D07" w:rsidDel="005A4733">
          <w:rPr>
            <w:rFonts w:ascii="ScalaSansWeb" w:eastAsia="Times New Roman" w:hAnsi="ScalaSansWeb" w:cs="Times New Roman"/>
            <w:color w:val="544F47"/>
            <w:sz w:val="24"/>
            <w:szCs w:val="24"/>
          </w:rPr>
          <w:delText>2024</w:delText>
        </w:r>
      </w:del>
    </w:p>
    <w:p w14:paraId="7E8CF8C7" w14:textId="4EAAC61F" w:rsidR="004734D0" w:rsidRPr="004734D0" w:rsidRDefault="004734D0" w:rsidP="371A9D07">
      <w:pPr>
        <w:shd w:val="clear" w:color="auto" w:fill="FEFEFE"/>
        <w:spacing w:before="100" w:beforeAutospacing="1" w:after="100" w:afterAutospacing="1" w:line="240" w:lineRule="auto"/>
        <w:rPr>
          <w:rFonts w:ascii="ScalaSansWeb" w:eastAsia="Times New Roman" w:hAnsi="ScalaSansWeb" w:cs="Times New Roman"/>
          <w:color w:val="544F47"/>
          <w:sz w:val="24"/>
          <w:szCs w:val="24"/>
        </w:rPr>
      </w:pPr>
      <w:r w:rsidRPr="371A9D07">
        <w:rPr>
          <w:rFonts w:ascii="ScalaSansWeb" w:eastAsia="Times New Roman" w:hAnsi="ScalaSansWeb" w:cs="Times New Roman"/>
          <w:b/>
          <w:bCs/>
          <w:color w:val="544F47"/>
          <w:sz w:val="24"/>
          <w:szCs w:val="24"/>
        </w:rPr>
        <w:t>Next Review:</w:t>
      </w:r>
      <w:r w:rsidRPr="371A9D07">
        <w:rPr>
          <w:rFonts w:ascii="ScalaSansWeb" w:eastAsia="Times New Roman" w:hAnsi="ScalaSansWeb" w:cs="Times New Roman"/>
          <w:color w:val="544F47"/>
          <w:sz w:val="24"/>
          <w:szCs w:val="24"/>
        </w:rPr>
        <w:t> </w:t>
      </w:r>
      <w:del w:id="2" w:author="Muehler, Sarah" w:date="2025-02-18T09:30:00Z" w16du:dateUtc="2025-02-18T15:30:00Z">
        <w:r w:rsidRPr="371A9D07" w:rsidDel="005A4733">
          <w:rPr>
            <w:rFonts w:ascii="ScalaSansWeb" w:eastAsia="Times New Roman" w:hAnsi="ScalaSansWeb" w:cs="Times New Roman"/>
            <w:color w:val="544F47"/>
            <w:sz w:val="24"/>
            <w:szCs w:val="24"/>
          </w:rPr>
          <w:delText xml:space="preserve">Fall </w:delText>
        </w:r>
        <w:r w:rsidR="00F46D6C" w:rsidRPr="371A9D07" w:rsidDel="005A4733">
          <w:rPr>
            <w:rFonts w:ascii="ScalaSansWeb" w:eastAsia="Times New Roman" w:hAnsi="ScalaSansWeb" w:cs="Times New Roman"/>
            <w:color w:val="544F47"/>
            <w:sz w:val="24"/>
            <w:szCs w:val="24"/>
          </w:rPr>
          <w:delText>2031</w:delText>
        </w:r>
      </w:del>
      <w:ins w:id="3" w:author="Muehler, Sarah" w:date="2025-02-18T09:30:00Z" w16du:dateUtc="2025-02-18T15:30:00Z">
        <w:r w:rsidR="005A4733">
          <w:rPr>
            <w:rFonts w:ascii="ScalaSansWeb" w:eastAsia="Times New Roman" w:hAnsi="ScalaSansWeb" w:cs="Times New Roman"/>
            <w:color w:val="544F47"/>
            <w:sz w:val="24"/>
            <w:szCs w:val="24"/>
          </w:rPr>
          <w:t>Spring 2032</w:t>
        </w:r>
      </w:ins>
    </w:p>
    <w:p w14:paraId="0130EE3F" w14:textId="77777777" w:rsidR="004734D0" w:rsidRPr="004734D0" w:rsidRDefault="004734D0" w:rsidP="004734D0">
      <w:pPr>
        <w:shd w:val="clear" w:color="auto" w:fill="FEFEFE"/>
        <w:spacing w:before="100" w:beforeAutospacing="1" w:after="100" w:afterAutospacing="1" w:line="240" w:lineRule="auto"/>
        <w:outlineLvl w:val="3"/>
        <w:rPr>
          <w:rFonts w:ascii="ScalaSansWeb-Bold" w:eastAsia="Times New Roman" w:hAnsi="ScalaSansWeb-Bold" w:cs="Times New Roman"/>
          <w:color w:val="544F47"/>
          <w:sz w:val="30"/>
          <w:szCs w:val="30"/>
        </w:rPr>
      </w:pPr>
      <w:r w:rsidRPr="004734D0">
        <w:rPr>
          <w:rFonts w:ascii="ScalaSansWeb-Bold" w:eastAsia="Times New Roman" w:hAnsi="ScalaSansWeb-Bold" w:cs="Times New Roman"/>
          <w:color w:val="544F47"/>
          <w:sz w:val="30"/>
          <w:szCs w:val="30"/>
        </w:rPr>
        <w:t>English Placement Policy</w:t>
      </w:r>
    </w:p>
    <w:tbl>
      <w:tblPr>
        <w:tblW w:w="10770" w:type="dxa"/>
        <w:tblCellMar>
          <w:top w:w="15" w:type="dxa"/>
          <w:left w:w="15" w:type="dxa"/>
          <w:bottom w:w="15" w:type="dxa"/>
          <w:right w:w="15" w:type="dxa"/>
        </w:tblCellMar>
        <w:tblLook w:val="04A0" w:firstRow="1" w:lastRow="0" w:firstColumn="1" w:lastColumn="0" w:noHBand="0" w:noVBand="1"/>
      </w:tblPr>
      <w:tblGrid>
        <w:gridCol w:w="5342"/>
        <w:gridCol w:w="975"/>
        <w:gridCol w:w="916"/>
        <w:gridCol w:w="1215"/>
        <w:gridCol w:w="1347"/>
        <w:gridCol w:w="975"/>
      </w:tblGrid>
      <w:tr w:rsidR="004734D0" w:rsidRPr="004734D0" w14:paraId="15FF9295" w14:textId="77777777" w:rsidTr="004734D0">
        <w:trPr>
          <w:tblHeader/>
        </w:trPr>
        <w:tc>
          <w:tcPr>
            <w:tcW w:w="0" w:type="auto"/>
            <w:vMerge w:val="restart"/>
            <w:tcBorders>
              <w:top w:val="single" w:sz="6" w:space="0" w:color="544F47"/>
              <w:left w:val="single" w:sz="6" w:space="0" w:color="544F47"/>
              <w:bottom w:val="single" w:sz="6" w:space="0" w:color="544F47"/>
              <w:right w:val="single" w:sz="6" w:space="0" w:color="544F47"/>
            </w:tcBorders>
            <w:shd w:val="clear" w:color="auto" w:fill="F3F2F0"/>
            <w:vAlign w:val="center"/>
            <w:hideMark/>
          </w:tcPr>
          <w:p w14:paraId="4D30A3CE" w14:textId="77777777" w:rsidR="004734D0" w:rsidRPr="004734D0" w:rsidRDefault="004734D0" w:rsidP="004734D0">
            <w:pPr>
              <w:spacing w:after="0" w:line="240" w:lineRule="auto"/>
              <w:rPr>
                <w:rFonts w:ascii="Times New Roman" w:eastAsia="Times New Roman" w:hAnsi="Times New Roman" w:cs="Times New Roman"/>
                <w:b/>
                <w:bCs/>
                <w:color w:val="544F47"/>
                <w:sz w:val="24"/>
                <w:szCs w:val="24"/>
              </w:rPr>
            </w:pPr>
            <w:r w:rsidRPr="004734D0">
              <w:rPr>
                <w:rFonts w:ascii="Times New Roman" w:eastAsia="Times New Roman" w:hAnsi="Times New Roman" w:cs="Times New Roman"/>
                <w:b/>
                <w:bCs/>
                <w:color w:val="544F47"/>
                <w:sz w:val="24"/>
                <w:szCs w:val="24"/>
              </w:rPr>
              <w:t>English Placement</w:t>
            </w:r>
            <w:r w:rsidRPr="004734D0">
              <w:rPr>
                <w:rFonts w:ascii="Times New Roman" w:eastAsia="Times New Roman" w:hAnsi="Times New Roman" w:cs="Times New Roman"/>
                <w:b/>
                <w:bCs/>
                <w:color w:val="544F47"/>
                <w:sz w:val="24"/>
                <w:szCs w:val="24"/>
              </w:rPr>
              <w:br/>
              <w:t>If these requirements are met:</w:t>
            </w:r>
          </w:p>
        </w:tc>
        <w:tc>
          <w:tcPr>
            <w:tcW w:w="0" w:type="auto"/>
            <w:gridSpan w:val="5"/>
            <w:tcBorders>
              <w:top w:val="single" w:sz="6" w:space="0" w:color="544F47"/>
              <w:left w:val="single" w:sz="6" w:space="0" w:color="544F47"/>
              <w:bottom w:val="single" w:sz="6" w:space="0" w:color="544F47"/>
              <w:right w:val="single" w:sz="6" w:space="0" w:color="544F47"/>
            </w:tcBorders>
            <w:shd w:val="clear" w:color="auto" w:fill="F3F2F0"/>
            <w:vAlign w:val="center"/>
            <w:hideMark/>
          </w:tcPr>
          <w:p w14:paraId="5E08E329" w14:textId="77777777" w:rsidR="004734D0" w:rsidRPr="004734D0" w:rsidRDefault="004734D0" w:rsidP="004734D0">
            <w:pPr>
              <w:spacing w:after="0" w:line="240" w:lineRule="auto"/>
              <w:rPr>
                <w:rFonts w:ascii="Times New Roman" w:eastAsia="Times New Roman" w:hAnsi="Times New Roman" w:cs="Times New Roman"/>
                <w:b/>
                <w:bCs/>
                <w:color w:val="544F47"/>
                <w:sz w:val="24"/>
                <w:szCs w:val="24"/>
              </w:rPr>
            </w:pPr>
            <w:r w:rsidRPr="004734D0">
              <w:rPr>
                <w:rFonts w:ascii="Times New Roman" w:eastAsia="Times New Roman" w:hAnsi="Times New Roman" w:cs="Times New Roman"/>
                <w:b/>
                <w:bCs/>
                <w:color w:val="544F47"/>
                <w:sz w:val="24"/>
                <w:szCs w:val="24"/>
              </w:rPr>
              <w:t>The student qualifies to begin at the selected,  , or preceding ENGLISH course(s).</w:t>
            </w:r>
          </w:p>
        </w:tc>
      </w:tr>
      <w:tr w:rsidR="004734D0" w:rsidRPr="004734D0" w14:paraId="59CCE95F" w14:textId="77777777" w:rsidTr="004734D0">
        <w:trPr>
          <w:tblHeader/>
        </w:trPr>
        <w:tc>
          <w:tcPr>
            <w:tcW w:w="0" w:type="auto"/>
            <w:vMerge/>
            <w:tcBorders>
              <w:top w:val="single" w:sz="6" w:space="0" w:color="544F47"/>
              <w:left w:val="single" w:sz="6" w:space="0" w:color="544F47"/>
              <w:bottom w:val="single" w:sz="6" w:space="0" w:color="544F47"/>
              <w:right w:val="single" w:sz="6" w:space="0" w:color="544F47"/>
            </w:tcBorders>
            <w:shd w:val="clear" w:color="auto" w:fill="F3F2F0"/>
            <w:vAlign w:val="center"/>
            <w:hideMark/>
          </w:tcPr>
          <w:p w14:paraId="08A72D2F" w14:textId="77777777" w:rsidR="004734D0" w:rsidRPr="004734D0" w:rsidRDefault="004734D0" w:rsidP="004734D0">
            <w:pPr>
              <w:spacing w:after="0" w:line="240" w:lineRule="auto"/>
              <w:rPr>
                <w:rFonts w:ascii="Times New Roman" w:eastAsia="Times New Roman" w:hAnsi="Times New Roman" w:cs="Times New Roman"/>
                <w:b/>
                <w:bCs/>
                <w:color w:val="544F47"/>
                <w:sz w:val="24"/>
                <w:szCs w:val="24"/>
              </w:rPr>
            </w:pPr>
          </w:p>
        </w:tc>
        <w:tc>
          <w:tcPr>
            <w:tcW w:w="0" w:type="auto"/>
            <w:tcBorders>
              <w:top w:val="single" w:sz="6" w:space="0" w:color="544F47"/>
              <w:left w:val="single" w:sz="6" w:space="0" w:color="544F47"/>
              <w:bottom w:val="single" w:sz="6" w:space="0" w:color="544F47"/>
              <w:right w:val="single" w:sz="6" w:space="0" w:color="544F47"/>
            </w:tcBorders>
            <w:shd w:val="clear" w:color="auto" w:fill="F3F2F0"/>
            <w:vAlign w:val="center"/>
            <w:hideMark/>
          </w:tcPr>
          <w:p w14:paraId="107D0964" w14:textId="77777777" w:rsidR="004734D0" w:rsidRPr="004734D0" w:rsidRDefault="004734D0" w:rsidP="004734D0">
            <w:pPr>
              <w:spacing w:after="0" w:line="240" w:lineRule="auto"/>
              <w:rPr>
                <w:rFonts w:ascii="Times New Roman" w:eastAsia="Times New Roman" w:hAnsi="Times New Roman" w:cs="Times New Roman"/>
                <w:b/>
                <w:bCs/>
                <w:color w:val="544F47"/>
                <w:sz w:val="24"/>
                <w:szCs w:val="24"/>
              </w:rPr>
            </w:pPr>
            <w:r w:rsidRPr="004734D0">
              <w:rPr>
                <w:rFonts w:ascii="Times New Roman" w:eastAsia="Times New Roman" w:hAnsi="Times New Roman" w:cs="Times New Roman"/>
                <w:b/>
                <w:bCs/>
                <w:color w:val="544F47"/>
                <w:sz w:val="24"/>
                <w:szCs w:val="24"/>
              </w:rPr>
              <w:t>ENGL 099</w:t>
            </w:r>
          </w:p>
        </w:tc>
        <w:tc>
          <w:tcPr>
            <w:tcW w:w="0" w:type="auto"/>
            <w:tcBorders>
              <w:top w:val="single" w:sz="6" w:space="0" w:color="544F47"/>
              <w:left w:val="single" w:sz="6" w:space="0" w:color="544F47"/>
              <w:bottom w:val="single" w:sz="6" w:space="0" w:color="544F47"/>
              <w:right w:val="single" w:sz="6" w:space="0" w:color="544F47"/>
            </w:tcBorders>
            <w:shd w:val="clear" w:color="auto" w:fill="F3F2F0"/>
            <w:vAlign w:val="center"/>
            <w:hideMark/>
          </w:tcPr>
          <w:p w14:paraId="27DE0657" w14:textId="77777777" w:rsidR="004734D0" w:rsidRPr="004734D0" w:rsidRDefault="004734D0" w:rsidP="004734D0">
            <w:pPr>
              <w:spacing w:after="0" w:line="240" w:lineRule="auto"/>
              <w:rPr>
                <w:rFonts w:ascii="Times New Roman" w:eastAsia="Times New Roman" w:hAnsi="Times New Roman" w:cs="Times New Roman"/>
                <w:b/>
                <w:bCs/>
                <w:color w:val="544F47"/>
                <w:sz w:val="24"/>
                <w:szCs w:val="24"/>
              </w:rPr>
            </w:pPr>
            <w:r w:rsidRPr="004734D0">
              <w:rPr>
                <w:rFonts w:ascii="Times New Roman" w:eastAsia="Times New Roman" w:hAnsi="Times New Roman" w:cs="Times New Roman"/>
                <w:b/>
                <w:bCs/>
                <w:color w:val="544F47"/>
                <w:sz w:val="24"/>
                <w:szCs w:val="24"/>
              </w:rPr>
              <w:t>TEFL 104</w:t>
            </w:r>
          </w:p>
        </w:tc>
        <w:tc>
          <w:tcPr>
            <w:tcW w:w="0" w:type="auto"/>
            <w:tcBorders>
              <w:top w:val="single" w:sz="6" w:space="0" w:color="544F47"/>
              <w:left w:val="single" w:sz="6" w:space="0" w:color="544F47"/>
              <w:bottom w:val="single" w:sz="6" w:space="0" w:color="544F47"/>
              <w:right w:val="single" w:sz="6" w:space="0" w:color="544F47"/>
            </w:tcBorders>
            <w:shd w:val="clear" w:color="auto" w:fill="F3F2F0"/>
            <w:vAlign w:val="center"/>
            <w:hideMark/>
          </w:tcPr>
          <w:p w14:paraId="0BA5F640" w14:textId="77777777" w:rsidR="004734D0" w:rsidRPr="004734D0" w:rsidRDefault="004734D0" w:rsidP="004734D0">
            <w:pPr>
              <w:spacing w:after="0" w:line="240" w:lineRule="auto"/>
              <w:rPr>
                <w:rFonts w:ascii="Times New Roman" w:eastAsia="Times New Roman" w:hAnsi="Times New Roman" w:cs="Times New Roman"/>
                <w:b/>
                <w:bCs/>
                <w:color w:val="544F47"/>
                <w:sz w:val="24"/>
                <w:szCs w:val="24"/>
              </w:rPr>
            </w:pPr>
            <w:r w:rsidRPr="004734D0">
              <w:rPr>
                <w:rFonts w:ascii="Times New Roman" w:eastAsia="Times New Roman" w:hAnsi="Times New Roman" w:cs="Times New Roman"/>
                <w:b/>
                <w:bCs/>
                <w:color w:val="544F47"/>
                <w:sz w:val="24"/>
                <w:szCs w:val="24"/>
              </w:rPr>
              <w:t>ENGL 101</w:t>
            </w:r>
            <w:r w:rsidRPr="004734D0">
              <w:rPr>
                <w:rFonts w:ascii="Times New Roman" w:eastAsia="Times New Roman" w:hAnsi="Times New Roman" w:cs="Times New Roman"/>
                <w:b/>
                <w:bCs/>
                <w:color w:val="544F47"/>
                <w:sz w:val="24"/>
                <w:szCs w:val="24"/>
              </w:rPr>
              <w:br/>
              <w:t>(small section)</w:t>
            </w:r>
          </w:p>
        </w:tc>
        <w:tc>
          <w:tcPr>
            <w:tcW w:w="0" w:type="auto"/>
            <w:tcBorders>
              <w:top w:val="single" w:sz="6" w:space="0" w:color="544F47"/>
              <w:left w:val="single" w:sz="6" w:space="0" w:color="544F47"/>
              <w:bottom w:val="single" w:sz="6" w:space="0" w:color="544F47"/>
              <w:right w:val="single" w:sz="6" w:space="0" w:color="544F47"/>
            </w:tcBorders>
            <w:shd w:val="clear" w:color="auto" w:fill="F3F2F0"/>
            <w:vAlign w:val="center"/>
            <w:hideMark/>
          </w:tcPr>
          <w:p w14:paraId="78E4A307" w14:textId="77777777" w:rsidR="004734D0" w:rsidRPr="004734D0" w:rsidRDefault="004734D0" w:rsidP="004734D0">
            <w:pPr>
              <w:spacing w:after="0" w:line="240" w:lineRule="auto"/>
              <w:rPr>
                <w:rFonts w:ascii="Times New Roman" w:eastAsia="Times New Roman" w:hAnsi="Times New Roman" w:cs="Times New Roman"/>
                <w:b/>
                <w:bCs/>
                <w:color w:val="544F47"/>
                <w:sz w:val="24"/>
                <w:szCs w:val="24"/>
              </w:rPr>
            </w:pPr>
            <w:r w:rsidRPr="004734D0">
              <w:rPr>
                <w:rFonts w:ascii="Times New Roman" w:eastAsia="Times New Roman" w:hAnsi="Times New Roman" w:cs="Times New Roman"/>
                <w:b/>
                <w:bCs/>
                <w:color w:val="544F47"/>
                <w:sz w:val="24"/>
                <w:szCs w:val="24"/>
              </w:rPr>
              <w:t>ENGL 101</w:t>
            </w:r>
            <w:r w:rsidRPr="004734D0">
              <w:rPr>
                <w:rFonts w:ascii="Times New Roman" w:eastAsia="Times New Roman" w:hAnsi="Times New Roman" w:cs="Times New Roman"/>
                <w:b/>
                <w:bCs/>
                <w:color w:val="544F47"/>
                <w:sz w:val="24"/>
                <w:szCs w:val="24"/>
              </w:rPr>
              <w:br/>
              <w:t>(regular section)</w:t>
            </w:r>
          </w:p>
        </w:tc>
        <w:tc>
          <w:tcPr>
            <w:tcW w:w="0" w:type="auto"/>
            <w:tcBorders>
              <w:top w:val="single" w:sz="6" w:space="0" w:color="544F47"/>
              <w:left w:val="single" w:sz="6" w:space="0" w:color="544F47"/>
              <w:bottom w:val="single" w:sz="6" w:space="0" w:color="544F47"/>
              <w:right w:val="single" w:sz="6" w:space="0" w:color="544F47"/>
            </w:tcBorders>
            <w:shd w:val="clear" w:color="auto" w:fill="FEFEFE"/>
            <w:vAlign w:val="center"/>
            <w:hideMark/>
          </w:tcPr>
          <w:p w14:paraId="764F4311" w14:textId="77777777" w:rsidR="004734D0" w:rsidRPr="004734D0" w:rsidRDefault="004734D0" w:rsidP="004734D0">
            <w:pPr>
              <w:spacing w:after="0" w:line="240" w:lineRule="auto"/>
              <w:rPr>
                <w:rFonts w:ascii="Times New Roman" w:eastAsia="Times New Roman" w:hAnsi="Times New Roman" w:cs="Times New Roman"/>
                <w:b/>
                <w:bCs/>
                <w:color w:val="544F47"/>
                <w:sz w:val="24"/>
                <w:szCs w:val="24"/>
              </w:rPr>
            </w:pPr>
            <w:r w:rsidRPr="004734D0">
              <w:rPr>
                <w:rFonts w:ascii="Times New Roman" w:eastAsia="Times New Roman" w:hAnsi="Times New Roman" w:cs="Times New Roman"/>
                <w:b/>
                <w:bCs/>
                <w:color w:val="544F47"/>
                <w:sz w:val="24"/>
                <w:szCs w:val="24"/>
              </w:rPr>
              <w:t>ENGL 201</w:t>
            </w:r>
          </w:p>
        </w:tc>
      </w:tr>
      <w:tr w:rsidR="004734D0" w:rsidRPr="004734D0" w14:paraId="1B648D5E" w14:textId="77777777" w:rsidTr="004734D0">
        <w:tc>
          <w:tcPr>
            <w:tcW w:w="0" w:type="auto"/>
            <w:tcBorders>
              <w:top w:val="single" w:sz="6" w:space="0" w:color="544F47"/>
              <w:left w:val="single" w:sz="6" w:space="0" w:color="544F47"/>
              <w:bottom w:val="single" w:sz="6" w:space="0" w:color="544F47"/>
              <w:right w:val="single" w:sz="6" w:space="0" w:color="544F47"/>
            </w:tcBorders>
            <w:shd w:val="clear" w:color="auto" w:fill="FFFFFF"/>
            <w:vAlign w:val="center"/>
            <w:hideMark/>
          </w:tcPr>
          <w:p w14:paraId="2521C7A4"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i/>
                <w:iCs/>
                <w:sz w:val="24"/>
                <w:szCs w:val="24"/>
              </w:rPr>
              <w:t>Any of the following:</w:t>
            </w:r>
            <w:r w:rsidRPr="004734D0">
              <w:rPr>
                <w:rFonts w:ascii="Times New Roman" w:eastAsia="Times New Roman" w:hAnsi="Times New Roman" w:cs="Times New Roman"/>
                <w:sz w:val="24"/>
                <w:szCs w:val="24"/>
              </w:rPr>
              <w:br/>
              <w:t>ACT ≤ 17</w:t>
            </w:r>
            <w:r w:rsidRPr="004734D0">
              <w:rPr>
                <w:rFonts w:ascii="Times New Roman" w:eastAsia="Times New Roman" w:hAnsi="Times New Roman" w:cs="Times New Roman"/>
                <w:sz w:val="24"/>
                <w:szCs w:val="24"/>
              </w:rPr>
              <w:br/>
              <w:t>SAT Evidence-Based Reading &amp; Writing &lt; 480</w:t>
            </w:r>
            <w:r w:rsidRPr="004734D0">
              <w:rPr>
                <w:rFonts w:ascii="Times New Roman" w:eastAsia="Times New Roman" w:hAnsi="Times New Roman" w:cs="Times New Roman"/>
                <w:sz w:val="24"/>
                <w:szCs w:val="24"/>
              </w:rPr>
              <w:br/>
              <w:t>SAT Writing &lt; 430</w:t>
            </w:r>
            <w:r w:rsidRPr="004734D0">
              <w:rPr>
                <w:rFonts w:ascii="Times New Roman" w:eastAsia="Times New Roman" w:hAnsi="Times New Roman" w:cs="Times New Roman"/>
                <w:sz w:val="24"/>
                <w:szCs w:val="24"/>
              </w:rPr>
              <w:br/>
              <w:t>Next Generation Accuplacer Reading ≤ 249</w:t>
            </w:r>
            <w:r w:rsidRPr="004734D0">
              <w:rPr>
                <w:rFonts w:ascii="Times New Roman" w:eastAsia="Times New Roman" w:hAnsi="Times New Roman" w:cs="Times New Roman"/>
                <w:sz w:val="24"/>
                <w:szCs w:val="24"/>
              </w:rPr>
              <w:br/>
              <w:t>Classic Reading Comprehension ≤ 78</w:t>
            </w:r>
          </w:p>
        </w:tc>
        <w:tc>
          <w:tcPr>
            <w:tcW w:w="0" w:type="auto"/>
            <w:tcBorders>
              <w:top w:val="single" w:sz="6" w:space="0" w:color="544F47"/>
              <w:left w:val="single" w:sz="6" w:space="0" w:color="544F47"/>
              <w:bottom w:val="single" w:sz="6" w:space="0" w:color="544F47"/>
              <w:right w:val="single" w:sz="6" w:space="0" w:color="544F47"/>
            </w:tcBorders>
            <w:shd w:val="clear" w:color="auto" w:fill="FFFFFF"/>
            <w:vAlign w:val="center"/>
            <w:hideMark/>
          </w:tcPr>
          <w:p w14:paraId="1BF4A829" w14:textId="3496462F" w:rsidR="004734D0" w:rsidRPr="004734D0" w:rsidRDefault="00375F2D">
            <w:pPr>
              <w:spacing w:after="0" w:line="240" w:lineRule="auto"/>
              <w:jc w:val="center"/>
              <w:rPr>
                <w:rFonts w:ascii="Times New Roman" w:eastAsia="Times New Roman" w:hAnsi="Times New Roman" w:cs="Times New Roman"/>
                <w:sz w:val="24"/>
                <w:szCs w:val="24"/>
              </w:rPr>
              <w:pPrChange w:id="4" w:author="Muehler, Sarah" w:date="2025-01-21T13:25:00Z" w16du:dateUtc="2025-01-21T19:25:00Z">
                <w:pPr>
                  <w:spacing w:after="0" w:line="240" w:lineRule="auto"/>
                </w:pPr>
              </w:pPrChange>
            </w:pPr>
            <w:r w:rsidRPr="007F14B3">
              <w:rPr>
                <w:rFonts w:ascii="Times New Roman"/>
                <w:noProof/>
                <w:sz w:val="14"/>
                <w:szCs w:val="16"/>
                <w:rPrChange w:id="5" w:author="Muehler, Sarah" w:date="2025-01-21T13:26:00Z" w16du:dateUtc="2025-01-21T19:26:00Z">
                  <w:rPr>
                    <w:rFonts w:ascii="Times New Roman"/>
                    <w:noProof/>
                    <w:sz w:val="20"/>
                  </w:rPr>
                </w:rPrChange>
              </w:rPr>
              <w:drawing>
                <wp:inline distT="0" distB="0" distL="0" distR="0" wp14:anchorId="040F5936" wp14:editId="7A2FD3A7">
                  <wp:extent cx="228600" cy="228355"/>
                  <wp:effectExtent l="0" t="0" r="0"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33161" cy="232911"/>
                          </a:xfrm>
                          <a:prstGeom prst="rect">
                            <a:avLst/>
                          </a:prstGeom>
                        </pic:spPr>
                      </pic:pic>
                    </a:graphicData>
                  </a:graphic>
                </wp:inline>
              </w:drawing>
            </w:r>
          </w:p>
        </w:tc>
        <w:tc>
          <w:tcPr>
            <w:tcW w:w="0" w:type="auto"/>
            <w:tcBorders>
              <w:top w:val="single" w:sz="6" w:space="0" w:color="544F47"/>
              <w:left w:val="single" w:sz="6" w:space="0" w:color="544F47"/>
              <w:bottom w:val="single" w:sz="6" w:space="0" w:color="544F47"/>
              <w:right w:val="single" w:sz="6" w:space="0" w:color="544F47"/>
            </w:tcBorders>
            <w:shd w:val="clear" w:color="auto" w:fill="FFFFFF"/>
            <w:vAlign w:val="center"/>
            <w:hideMark/>
          </w:tcPr>
          <w:p w14:paraId="13E3EE9C"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 </w:t>
            </w:r>
          </w:p>
        </w:tc>
        <w:tc>
          <w:tcPr>
            <w:tcW w:w="0" w:type="auto"/>
            <w:tcBorders>
              <w:top w:val="single" w:sz="6" w:space="0" w:color="544F47"/>
              <w:left w:val="single" w:sz="6" w:space="0" w:color="544F47"/>
              <w:bottom w:val="single" w:sz="6" w:space="0" w:color="544F47"/>
              <w:right w:val="single" w:sz="6" w:space="0" w:color="544F47"/>
            </w:tcBorders>
            <w:shd w:val="clear" w:color="auto" w:fill="FFFFFF"/>
            <w:vAlign w:val="center"/>
            <w:hideMark/>
          </w:tcPr>
          <w:p w14:paraId="2A45959D"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 </w:t>
            </w:r>
          </w:p>
        </w:tc>
        <w:tc>
          <w:tcPr>
            <w:tcW w:w="0" w:type="auto"/>
            <w:tcBorders>
              <w:top w:val="single" w:sz="6" w:space="0" w:color="544F47"/>
              <w:left w:val="single" w:sz="6" w:space="0" w:color="544F47"/>
              <w:bottom w:val="single" w:sz="6" w:space="0" w:color="544F47"/>
              <w:right w:val="single" w:sz="6" w:space="0" w:color="544F47"/>
            </w:tcBorders>
            <w:shd w:val="clear" w:color="auto" w:fill="FFFFFF"/>
            <w:vAlign w:val="center"/>
            <w:hideMark/>
          </w:tcPr>
          <w:p w14:paraId="4A8971B0"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 </w:t>
            </w:r>
          </w:p>
        </w:tc>
        <w:tc>
          <w:tcPr>
            <w:tcW w:w="0" w:type="auto"/>
            <w:tcBorders>
              <w:top w:val="single" w:sz="6" w:space="0" w:color="544F47"/>
              <w:left w:val="single" w:sz="6" w:space="0" w:color="544F47"/>
              <w:bottom w:val="single" w:sz="6" w:space="0" w:color="544F47"/>
              <w:right w:val="single" w:sz="6" w:space="0" w:color="544F47"/>
            </w:tcBorders>
            <w:shd w:val="clear" w:color="auto" w:fill="FFFFFF"/>
            <w:vAlign w:val="center"/>
            <w:hideMark/>
          </w:tcPr>
          <w:p w14:paraId="15DB5BFC"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 </w:t>
            </w:r>
          </w:p>
        </w:tc>
      </w:tr>
      <w:tr w:rsidR="004734D0" w:rsidRPr="004734D0" w14:paraId="72F2BD72" w14:textId="77777777" w:rsidTr="004734D0">
        <w:tc>
          <w:tcPr>
            <w:tcW w:w="0" w:type="auto"/>
            <w:tcBorders>
              <w:top w:val="single" w:sz="6" w:space="0" w:color="544F47"/>
              <w:left w:val="single" w:sz="6" w:space="0" w:color="544F47"/>
              <w:bottom w:val="single" w:sz="6" w:space="0" w:color="544F47"/>
              <w:right w:val="single" w:sz="6" w:space="0" w:color="544F47"/>
            </w:tcBorders>
            <w:shd w:val="clear" w:color="auto" w:fill="F1F1F1"/>
            <w:vAlign w:val="center"/>
            <w:hideMark/>
          </w:tcPr>
          <w:p w14:paraId="7B90192D"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i/>
                <w:iCs/>
                <w:sz w:val="24"/>
                <w:szCs w:val="24"/>
              </w:rPr>
              <w:t>Any of the following:</w:t>
            </w:r>
            <w:r w:rsidRPr="004734D0">
              <w:rPr>
                <w:rFonts w:ascii="Times New Roman" w:eastAsia="Times New Roman" w:hAnsi="Times New Roman" w:cs="Times New Roman"/>
                <w:sz w:val="24"/>
                <w:szCs w:val="24"/>
              </w:rPr>
              <w:br/>
              <w:t>ACT = 18-20 or</w:t>
            </w:r>
            <w:r w:rsidRPr="004734D0">
              <w:rPr>
                <w:rFonts w:ascii="Times New Roman" w:eastAsia="Times New Roman" w:hAnsi="Times New Roman" w:cs="Times New Roman"/>
                <w:sz w:val="24"/>
                <w:szCs w:val="24"/>
              </w:rPr>
              <w:br/>
              <w:t>Next Generation Accuplacer Reading = 250-263 or</w:t>
            </w:r>
            <w:r w:rsidRPr="004734D0">
              <w:rPr>
                <w:rFonts w:ascii="Times New Roman" w:eastAsia="Times New Roman" w:hAnsi="Times New Roman" w:cs="Times New Roman"/>
                <w:sz w:val="24"/>
                <w:szCs w:val="24"/>
              </w:rPr>
              <w:br/>
              <w:t>HS GPA of 2.5 or above and one of the following:</w:t>
            </w:r>
            <w:r w:rsidRPr="004734D0">
              <w:rPr>
                <w:rFonts w:ascii="Times New Roman" w:eastAsia="Times New Roman" w:hAnsi="Times New Roman" w:cs="Times New Roman"/>
                <w:sz w:val="24"/>
                <w:szCs w:val="24"/>
              </w:rPr>
              <w:br/>
            </w:r>
          </w:p>
          <w:p w14:paraId="6222BEDE" w14:textId="77777777" w:rsidR="004734D0" w:rsidRPr="004734D0" w:rsidRDefault="004734D0" w:rsidP="004734D0">
            <w:pPr>
              <w:numPr>
                <w:ilvl w:val="0"/>
                <w:numId w:val="1"/>
              </w:numPr>
              <w:spacing w:after="0" w:line="240" w:lineRule="auto"/>
              <w:ind w:left="960"/>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ACT English 16-17</w:t>
            </w:r>
          </w:p>
          <w:p w14:paraId="6A013DA9" w14:textId="77777777" w:rsidR="004734D0" w:rsidRPr="004734D0" w:rsidRDefault="004734D0" w:rsidP="004734D0">
            <w:pPr>
              <w:numPr>
                <w:ilvl w:val="0"/>
                <w:numId w:val="1"/>
              </w:numPr>
              <w:spacing w:after="0" w:line="240" w:lineRule="auto"/>
              <w:ind w:left="960"/>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lastRenderedPageBreak/>
              <w:t>SAT Evidence-Based Reading &amp; Writing 440-479</w:t>
            </w:r>
          </w:p>
          <w:p w14:paraId="4CA775A1" w14:textId="77777777" w:rsidR="004734D0" w:rsidRPr="004734D0" w:rsidRDefault="004734D0" w:rsidP="004734D0">
            <w:pPr>
              <w:numPr>
                <w:ilvl w:val="0"/>
                <w:numId w:val="1"/>
              </w:numPr>
              <w:spacing w:after="0" w:line="240" w:lineRule="auto"/>
              <w:ind w:left="960"/>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Next Generation Accuplacer Reading 236-249</w:t>
            </w:r>
          </w:p>
          <w:p w14:paraId="4F587748" w14:textId="77777777" w:rsidR="004734D0" w:rsidRPr="004734D0" w:rsidRDefault="004734D0" w:rsidP="004734D0">
            <w:pPr>
              <w:numPr>
                <w:ilvl w:val="0"/>
                <w:numId w:val="1"/>
              </w:numPr>
              <w:spacing w:after="0" w:line="240" w:lineRule="auto"/>
              <w:ind w:left="960"/>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Classic Reading Comprehension of 78-85</w:t>
            </w:r>
          </w:p>
          <w:p w14:paraId="0FE4DE2D"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 </w:t>
            </w:r>
          </w:p>
        </w:tc>
        <w:tc>
          <w:tcPr>
            <w:tcW w:w="0" w:type="auto"/>
            <w:tcBorders>
              <w:top w:val="single" w:sz="6" w:space="0" w:color="544F47"/>
              <w:left w:val="single" w:sz="6" w:space="0" w:color="544F47"/>
              <w:bottom w:val="single" w:sz="6" w:space="0" w:color="544F47"/>
              <w:right w:val="single" w:sz="6" w:space="0" w:color="544F47"/>
            </w:tcBorders>
            <w:shd w:val="clear" w:color="auto" w:fill="F1F1F1"/>
            <w:vAlign w:val="center"/>
            <w:hideMark/>
          </w:tcPr>
          <w:p w14:paraId="5A2C0FBB"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lastRenderedPageBreak/>
              <w:t> </w:t>
            </w:r>
          </w:p>
        </w:tc>
        <w:tc>
          <w:tcPr>
            <w:tcW w:w="0" w:type="auto"/>
            <w:tcBorders>
              <w:top w:val="single" w:sz="6" w:space="0" w:color="544F47"/>
              <w:left w:val="single" w:sz="6" w:space="0" w:color="544F47"/>
              <w:bottom w:val="single" w:sz="6" w:space="0" w:color="544F47"/>
              <w:right w:val="single" w:sz="6" w:space="0" w:color="544F47"/>
            </w:tcBorders>
            <w:shd w:val="clear" w:color="auto" w:fill="F1F1F1"/>
            <w:vAlign w:val="center"/>
            <w:hideMark/>
          </w:tcPr>
          <w:p w14:paraId="6764594A"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 </w:t>
            </w:r>
          </w:p>
        </w:tc>
        <w:tc>
          <w:tcPr>
            <w:tcW w:w="0" w:type="auto"/>
            <w:tcBorders>
              <w:top w:val="single" w:sz="6" w:space="0" w:color="544F47"/>
              <w:left w:val="single" w:sz="6" w:space="0" w:color="544F47"/>
              <w:bottom w:val="single" w:sz="6" w:space="0" w:color="544F47"/>
              <w:right w:val="single" w:sz="6" w:space="0" w:color="544F47"/>
            </w:tcBorders>
            <w:shd w:val="clear" w:color="auto" w:fill="F1F1F1"/>
            <w:vAlign w:val="center"/>
            <w:hideMark/>
          </w:tcPr>
          <w:p w14:paraId="0FC25C5A"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 </w:t>
            </w:r>
          </w:p>
        </w:tc>
        <w:tc>
          <w:tcPr>
            <w:tcW w:w="0" w:type="auto"/>
            <w:tcBorders>
              <w:top w:val="single" w:sz="6" w:space="0" w:color="544F47"/>
              <w:left w:val="single" w:sz="6" w:space="0" w:color="544F47"/>
              <w:bottom w:val="single" w:sz="6" w:space="0" w:color="544F47"/>
              <w:right w:val="single" w:sz="6" w:space="0" w:color="544F47"/>
            </w:tcBorders>
            <w:shd w:val="clear" w:color="auto" w:fill="F1F1F1"/>
            <w:vAlign w:val="center"/>
            <w:hideMark/>
          </w:tcPr>
          <w:p w14:paraId="2E5DB4D3" w14:textId="56D33E5A" w:rsidR="004734D0" w:rsidRPr="004734D0" w:rsidRDefault="007F14B3">
            <w:pPr>
              <w:spacing w:after="0" w:line="240" w:lineRule="auto"/>
              <w:jc w:val="center"/>
              <w:rPr>
                <w:rFonts w:ascii="Times New Roman" w:eastAsia="Times New Roman" w:hAnsi="Times New Roman" w:cs="Times New Roman"/>
                <w:sz w:val="24"/>
                <w:szCs w:val="24"/>
              </w:rPr>
              <w:pPrChange w:id="6" w:author="Muehler, Sarah" w:date="2025-01-21T13:25:00Z" w16du:dateUtc="2025-01-21T19:25:00Z">
                <w:pPr>
                  <w:spacing w:after="0" w:line="240" w:lineRule="auto"/>
                </w:pPr>
              </w:pPrChange>
            </w:pPr>
            <w:r w:rsidRPr="007F14B3">
              <w:rPr>
                <w:rFonts w:ascii="Times New Roman"/>
                <w:noProof/>
                <w:sz w:val="14"/>
                <w:szCs w:val="16"/>
                <w:rPrChange w:id="7" w:author="Muehler, Sarah" w:date="2025-01-21T13:26:00Z" w16du:dateUtc="2025-01-21T19:26:00Z">
                  <w:rPr>
                    <w:rFonts w:ascii="Times New Roman"/>
                    <w:noProof/>
                    <w:sz w:val="20"/>
                  </w:rPr>
                </w:rPrChange>
              </w:rPr>
              <w:drawing>
                <wp:inline distT="0" distB="0" distL="0" distR="0" wp14:anchorId="010BDE56" wp14:editId="3F5D4257">
                  <wp:extent cx="228600" cy="228355"/>
                  <wp:effectExtent l="0" t="0" r="0" b="635"/>
                  <wp:docPr id="2219748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33161" cy="232911"/>
                          </a:xfrm>
                          <a:prstGeom prst="rect">
                            <a:avLst/>
                          </a:prstGeom>
                        </pic:spPr>
                      </pic:pic>
                    </a:graphicData>
                  </a:graphic>
                </wp:inline>
              </w:drawing>
            </w:r>
          </w:p>
        </w:tc>
        <w:tc>
          <w:tcPr>
            <w:tcW w:w="0" w:type="auto"/>
            <w:tcBorders>
              <w:top w:val="single" w:sz="6" w:space="0" w:color="544F47"/>
              <w:left w:val="single" w:sz="6" w:space="0" w:color="544F47"/>
              <w:bottom w:val="single" w:sz="6" w:space="0" w:color="544F47"/>
              <w:right w:val="single" w:sz="6" w:space="0" w:color="544F47"/>
            </w:tcBorders>
            <w:shd w:val="clear" w:color="auto" w:fill="F1F1F1"/>
            <w:vAlign w:val="center"/>
            <w:hideMark/>
          </w:tcPr>
          <w:p w14:paraId="5BEECB1B"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 </w:t>
            </w:r>
          </w:p>
        </w:tc>
      </w:tr>
      <w:tr w:rsidR="004734D0" w:rsidRPr="004734D0" w14:paraId="6751C179" w14:textId="77777777" w:rsidTr="004734D0">
        <w:tc>
          <w:tcPr>
            <w:tcW w:w="0" w:type="auto"/>
            <w:tcBorders>
              <w:top w:val="single" w:sz="6" w:space="0" w:color="544F47"/>
              <w:left w:val="single" w:sz="6" w:space="0" w:color="544F47"/>
              <w:bottom w:val="single" w:sz="6" w:space="0" w:color="544F47"/>
              <w:right w:val="single" w:sz="6" w:space="0" w:color="544F47"/>
            </w:tcBorders>
            <w:shd w:val="clear" w:color="auto" w:fill="FFFFFF"/>
            <w:vAlign w:val="center"/>
            <w:hideMark/>
          </w:tcPr>
          <w:p w14:paraId="655ABB2B"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i/>
                <w:iCs/>
                <w:sz w:val="24"/>
                <w:szCs w:val="24"/>
              </w:rPr>
              <w:t>Any of the following:</w:t>
            </w:r>
            <w:r w:rsidRPr="004734D0">
              <w:rPr>
                <w:rFonts w:ascii="Times New Roman" w:eastAsia="Times New Roman" w:hAnsi="Times New Roman" w:cs="Times New Roman"/>
                <w:sz w:val="24"/>
                <w:szCs w:val="24"/>
              </w:rPr>
              <w:br/>
              <w:t>ACT English ≥ 21</w:t>
            </w:r>
            <w:r w:rsidRPr="004734D0">
              <w:rPr>
                <w:rFonts w:ascii="Times New Roman" w:eastAsia="Times New Roman" w:hAnsi="Times New Roman" w:cs="Times New Roman"/>
                <w:sz w:val="24"/>
                <w:szCs w:val="24"/>
              </w:rPr>
              <w:br/>
              <w:t>SAT Evidence-Based Reading &amp; Writing ≥ 480</w:t>
            </w:r>
            <w:r w:rsidRPr="004734D0">
              <w:rPr>
                <w:rFonts w:ascii="Times New Roman" w:eastAsia="Times New Roman" w:hAnsi="Times New Roman" w:cs="Times New Roman"/>
                <w:sz w:val="24"/>
                <w:szCs w:val="24"/>
              </w:rPr>
              <w:br/>
              <w:t>SAT Writing Score ≥ 501</w:t>
            </w:r>
            <w:r w:rsidRPr="004734D0">
              <w:rPr>
                <w:rFonts w:ascii="Times New Roman" w:eastAsia="Times New Roman" w:hAnsi="Times New Roman" w:cs="Times New Roman"/>
                <w:sz w:val="24"/>
                <w:szCs w:val="24"/>
              </w:rPr>
              <w:br/>
              <w:t>Next Generation Accuplacer Reading &gt; 264</w:t>
            </w:r>
            <w:r w:rsidRPr="004734D0">
              <w:rPr>
                <w:rFonts w:ascii="Times New Roman" w:eastAsia="Times New Roman" w:hAnsi="Times New Roman" w:cs="Times New Roman"/>
                <w:sz w:val="24"/>
                <w:szCs w:val="24"/>
              </w:rPr>
              <w:br/>
              <w:t>Classic Reading Comprehension ≥ 97</w:t>
            </w:r>
            <w:r w:rsidRPr="004734D0">
              <w:rPr>
                <w:rFonts w:ascii="Times New Roman" w:eastAsia="Times New Roman" w:hAnsi="Times New Roman" w:cs="Times New Roman"/>
                <w:sz w:val="24"/>
                <w:szCs w:val="24"/>
              </w:rPr>
              <w:br/>
              <w:t> </w:t>
            </w:r>
          </w:p>
        </w:tc>
        <w:tc>
          <w:tcPr>
            <w:tcW w:w="0" w:type="auto"/>
            <w:tcBorders>
              <w:top w:val="single" w:sz="6" w:space="0" w:color="544F47"/>
              <w:left w:val="single" w:sz="6" w:space="0" w:color="544F47"/>
              <w:bottom w:val="single" w:sz="6" w:space="0" w:color="544F47"/>
              <w:right w:val="single" w:sz="6" w:space="0" w:color="544F47"/>
            </w:tcBorders>
            <w:shd w:val="clear" w:color="auto" w:fill="FFFFFF"/>
            <w:vAlign w:val="center"/>
            <w:hideMark/>
          </w:tcPr>
          <w:p w14:paraId="64CB4B18"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 </w:t>
            </w:r>
          </w:p>
        </w:tc>
        <w:tc>
          <w:tcPr>
            <w:tcW w:w="0" w:type="auto"/>
            <w:tcBorders>
              <w:top w:val="single" w:sz="6" w:space="0" w:color="544F47"/>
              <w:left w:val="single" w:sz="6" w:space="0" w:color="544F47"/>
              <w:bottom w:val="single" w:sz="6" w:space="0" w:color="544F47"/>
              <w:right w:val="single" w:sz="6" w:space="0" w:color="544F47"/>
            </w:tcBorders>
            <w:shd w:val="clear" w:color="auto" w:fill="FFFFFF"/>
            <w:vAlign w:val="center"/>
            <w:hideMark/>
          </w:tcPr>
          <w:p w14:paraId="660CB5D4"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 </w:t>
            </w:r>
          </w:p>
        </w:tc>
        <w:tc>
          <w:tcPr>
            <w:tcW w:w="0" w:type="auto"/>
            <w:tcBorders>
              <w:top w:val="single" w:sz="6" w:space="0" w:color="544F47"/>
              <w:left w:val="single" w:sz="6" w:space="0" w:color="544F47"/>
              <w:bottom w:val="single" w:sz="6" w:space="0" w:color="544F47"/>
              <w:right w:val="single" w:sz="6" w:space="0" w:color="544F47"/>
            </w:tcBorders>
            <w:shd w:val="clear" w:color="auto" w:fill="FFFFFF"/>
            <w:vAlign w:val="center"/>
            <w:hideMark/>
          </w:tcPr>
          <w:p w14:paraId="10A86541"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 </w:t>
            </w:r>
          </w:p>
        </w:tc>
        <w:tc>
          <w:tcPr>
            <w:tcW w:w="0" w:type="auto"/>
            <w:tcBorders>
              <w:top w:val="single" w:sz="6" w:space="0" w:color="544F47"/>
              <w:left w:val="single" w:sz="6" w:space="0" w:color="544F47"/>
              <w:bottom w:val="single" w:sz="6" w:space="0" w:color="544F47"/>
              <w:right w:val="single" w:sz="6" w:space="0" w:color="544F47"/>
            </w:tcBorders>
            <w:shd w:val="clear" w:color="auto" w:fill="FFFFFF"/>
            <w:vAlign w:val="center"/>
            <w:hideMark/>
          </w:tcPr>
          <w:p w14:paraId="27411CEC" w14:textId="2FCA7AB2" w:rsidR="004734D0" w:rsidRPr="004734D0" w:rsidRDefault="00B653A8">
            <w:pPr>
              <w:spacing w:after="0" w:line="240" w:lineRule="auto"/>
              <w:jc w:val="center"/>
              <w:rPr>
                <w:rFonts w:ascii="Times New Roman" w:eastAsia="Times New Roman" w:hAnsi="Times New Roman" w:cs="Times New Roman"/>
                <w:sz w:val="24"/>
                <w:szCs w:val="24"/>
              </w:rPr>
              <w:pPrChange w:id="8" w:author="Muehler, Sarah" w:date="2025-01-21T13:33:00Z" w16du:dateUtc="2025-01-21T19:33:00Z">
                <w:pPr>
                  <w:spacing w:after="0" w:line="240" w:lineRule="auto"/>
                </w:pPr>
              </w:pPrChange>
            </w:pPr>
            <w:r w:rsidRPr="007F14B3">
              <w:rPr>
                <w:rFonts w:ascii="Times New Roman"/>
                <w:noProof/>
                <w:sz w:val="14"/>
                <w:szCs w:val="16"/>
                <w:rPrChange w:id="9" w:author="Muehler, Sarah" w:date="2025-01-21T13:26:00Z" w16du:dateUtc="2025-01-21T19:26:00Z">
                  <w:rPr>
                    <w:rFonts w:ascii="Times New Roman"/>
                    <w:noProof/>
                    <w:sz w:val="20"/>
                  </w:rPr>
                </w:rPrChange>
              </w:rPr>
              <w:drawing>
                <wp:inline distT="0" distB="0" distL="0" distR="0" wp14:anchorId="05D1C699" wp14:editId="5BBC9D71">
                  <wp:extent cx="228600" cy="228355"/>
                  <wp:effectExtent l="0" t="0" r="0" b="635"/>
                  <wp:docPr id="2567011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33161" cy="232911"/>
                          </a:xfrm>
                          <a:prstGeom prst="rect">
                            <a:avLst/>
                          </a:prstGeom>
                        </pic:spPr>
                      </pic:pic>
                    </a:graphicData>
                  </a:graphic>
                </wp:inline>
              </w:drawing>
            </w:r>
          </w:p>
        </w:tc>
        <w:tc>
          <w:tcPr>
            <w:tcW w:w="0" w:type="auto"/>
            <w:tcBorders>
              <w:top w:val="single" w:sz="6" w:space="0" w:color="544F47"/>
              <w:left w:val="single" w:sz="6" w:space="0" w:color="544F47"/>
              <w:bottom w:val="single" w:sz="6" w:space="0" w:color="544F47"/>
              <w:right w:val="single" w:sz="6" w:space="0" w:color="544F47"/>
            </w:tcBorders>
            <w:shd w:val="clear" w:color="auto" w:fill="FFFFFF"/>
            <w:vAlign w:val="center"/>
            <w:hideMark/>
          </w:tcPr>
          <w:p w14:paraId="07FF46F4"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 </w:t>
            </w:r>
          </w:p>
        </w:tc>
      </w:tr>
      <w:tr w:rsidR="004734D0" w:rsidRPr="004734D0" w14:paraId="0228851B" w14:textId="77777777" w:rsidTr="004734D0">
        <w:tc>
          <w:tcPr>
            <w:tcW w:w="0" w:type="auto"/>
            <w:tcBorders>
              <w:top w:val="single" w:sz="6" w:space="0" w:color="544F47"/>
              <w:left w:val="single" w:sz="6" w:space="0" w:color="544F47"/>
              <w:bottom w:val="single" w:sz="6" w:space="0" w:color="544F47"/>
              <w:right w:val="single" w:sz="6" w:space="0" w:color="544F47"/>
            </w:tcBorders>
            <w:shd w:val="clear" w:color="auto" w:fill="F1F1F1"/>
            <w:vAlign w:val="center"/>
            <w:hideMark/>
          </w:tcPr>
          <w:p w14:paraId="4678400F"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ACT English ≥ 26 or</w:t>
            </w:r>
            <w:r w:rsidRPr="004734D0">
              <w:rPr>
                <w:rFonts w:ascii="Times New Roman" w:eastAsia="Times New Roman" w:hAnsi="Times New Roman" w:cs="Times New Roman"/>
                <w:sz w:val="24"/>
                <w:szCs w:val="24"/>
              </w:rPr>
              <w:br/>
              <w:t>SAT Evidence-Based Reading &amp; Writing ≥ 600</w:t>
            </w:r>
          </w:p>
        </w:tc>
        <w:tc>
          <w:tcPr>
            <w:tcW w:w="0" w:type="auto"/>
            <w:tcBorders>
              <w:top w:val="single" w:sz="6" w:space="0" w:color="544F47"/>
              <w:left w:val="single" w:sz="6" w:space="0" w:color="544F47"/>
              <w:bottom w:val="single" w:sz="6" w:space="0" w:color="544F47"/>
              <w:right w:val="single" w:sz="6" w:space="0" w:color="544F47"/>
            </w:tcBorders>
            <w:shd w:val="clear" w:color="auto" w:fill="F1F1F1"/>
            <w:vAlign w:val="center"/>
            <w:hideMark/>
          </w:tcPr>
          <w:p w14:paraId="0E3E5805"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 </w:t>
            </w:r>
          </w:p>
        </w:tc>
        <w:tc>
          <w:tcPr>
            <w:tcW w:w="0" w:type="auto"/>
            <w:tcBorders>
              <w:top w:val="single" w:sz="6" w:space="0" w:color="544F47"/>
              <w:left w:val="single" w:sz="6" w:space="0" w:color="544F47"/>
              <w:bottom w:val="single" w:sz="6" w:space="0" w:color="544F47"/>
              <w:right w:val="single" w:sz="6" w:space="0" w:color="544F47"/>
            </w:tcBorders>
            <w:shd w:val="clear" w:color="auto" w:fill="F1F1F1"/>
            <w:vAlign w:val="center"/>
            <w:hideMark/>
          </w:tcPr>
          <w:p w14:paraId="08C35FC2"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 </w:t>
            </w:r>
          </w:p>
        </w:tc>
        <w:tc>
          <w:tcPr>
            <w:tcW w:w="0" w:type="auto"/>
            <w:tcBorders>
              <w:top w:val="single" w:sz="6" w:space="0" w:color="544F47"/>
              <w:left w:val="single" w:sz="6" w:space="0" w:color="544F47"/>
              <w:bottom w:val="single" w:sz="6" w:space="0" w:color="544F47"/>
              <w:right w:val="single" w:sz="6" w:space="0" w:color="544F47"/>
            </w:tcBorders>
            <w:shd w:val="clear" w:color="auto" w:fill="F1F1F1"/>
            <w:vAlign w:val="center"/>
            <w:hideMark/>
          </w:tcPr>
          <w:p w14:paraId="4A3D41D5"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 </w:t>
            </w:r>
          </w:p>
        </w:tc>
        <w:tc>
          <w:tcPr>
            <w:tcW w:w="0" w:type="auto"/>
            <w:tcBorders>
              <w:top w:val="single" w:sz="6" w:space="0" w:color="544F47"/>
              <w:left w:val="single" w:sz="6" w:space="0" w:color="544F47"/>
              <w:bottom w:val="single" w:sz="6" w:space="0" w:color="544F47"/>
              <w:right w:val="single" w:sz="6" w:space="0" w:color="544F47"/>
            </w:tcBorders>
            <w:shd w:val="clear" w:color="auto" w:fill="F1F1F1"/>
            <w:vAlign w:val="center"/>
            <w:hideMark/>
          </w:tcPr>
          <w:p w14:paraId="2B13769A" w14:textId="42F3332B" w:rsidR="004734D0" w:rsidRPr="004734D0" w:rsidRDefault="003D53F2">
            <w:pPr>
              <w:spacing w:after="0" w:line="240" w:lineRule="auto"/>
              <w:jc w:val="center"/>
              <w:rPr>
                <w:rFonts w:ascii="Times New Roman" w:eastAsia="Times New Roman" w:hAnsi="Times New Roman" w:cs="Times New Roman"/>
                <w:sz w:val="24"/>
                <w:szCs w:val="24"/>
              </w:rPr>
              <w:pPrChange w:id="10" w:author="Muehler, Sarah" w:date="2025-01-21T13:27:00Z" w16du:dateUtc="2025-01-21T19:27:00Z">
                <w:pPr>
                  <w:spacing w:after="0" w:line="240" w:lineRule="auto"/>
                </w:pPr>
              </w:pPrChange>
            </w:pPr>
            <w:r w:rsidRPr="007F14B3">
              <w:rPr>
                <w:rFonts w:ascii="Times New Roman"/>
                <w:noProof/>
                <w:sz w:val="14"/>
                <w:szCs w:val="16"/>
                <w:rPrChange w:id="11" w:author="Muehler, Sarah" w:date="2025-01-21T13:26:00Z" w16du:dateUtc="2025-01-21T19:26:00Z">
                  <w:rPr>
                    <w:rFonts w:ascii="Times New Roman"/>
                    <w:noProof/>
                    <w:sz w:val="20"/>
                  </w:rPr>
                </w:rPrChange>
              </w:rPr>
              <w:drawing>
                <wp:inline distT="0" distB="0" distL="0" distR="0" wp14:anchorId="06FEDA08" wp14:editId="79FF1D79">
                  <wp:extent cx="228600" cy="228355"/>
                  <wp:effectExtent l="0" t="0" r="0" b="635"/>
                  <wp:docPr id="15086719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33161" cy="232911"/>
                          </a:xfrm>
                          <a:prstGeom prst="rect">
                            <a:avLst/>
                          </a:prstGeom>
                        </pic:spPr>
                      </pic:pic>
                    </a:graphicData>
                  </a:graphic>
                </wp:inline>
              </w:drawing>
            </w:r>
          </w:p>
        </w:tc>
        <w:tc>
          <w:tcPr>
            <w:tcW w:w="0" w:type="auto"/>
            <w:tcBorders>
              <w:top w:val="single" w:sz="6" w:space="0" w:color="544F47"/>
              <w:left w:val="single" w:sz="6" w:space="0" w:color="544F47"/>
              <w:bottom w:val="single" w:sz="6" w:space="0" w:color="544F47"/>
              <w:right w:val="single" w:sz="6" w:space="0" w:color="544F47"/>
            </w:tcBorders>
            <w:shd w:val="clear" w:color="auto" w:fill="F1F1F1"/>
            <w:vAlign w:val="center"/>
            <w:hideMark/>
          </w:tcPr>
          <w:p w14:paraId="24B9ACD7" w14:textId="60406B91" w:rsidR="004734D0" w:rsidRPr="004734D0" w:rsidRDefault="003D53F2">
            <w:pPr>
              <w:spacing w:after="0" w:line="240" w:lineRule="auto"/>
              <w:jc w:val="center"/>
              <w:rPr>
                <w:rFonts w:ascii="Times New Roman" w:eastAsia="Times New Roman" w:hAnsi="Times New Roman" w:cs="Times New Roman"/>
                <w:sz w:val="24"/>
                <w:szCs w:val="24"/>
              </w:rPr>
              <w:pPrChange w:id="12" w:author="Muehler, Sarah" w:date="2025-01-21T13:27:00Z" w16du:dateUtc="2025-01-21T19:27:00Z">
                <w:pPr>
                  <w:spacing w:after="0" w:line="240" w:lineRule="auto"/>
                </w:pPr>
              </w:pPrChange>
            </w:pPr>
            <w:r w:rsidRPr="007F14B3">
              <w:rPr>
                <w:rFonts w:ascii="Times New Roman"/>
                <w:noProof/>
                <w:sz w:val="14"/>
                <w:szCs w:val="16"/>
                <w:rPrChange w:id="13" w:author="Muehler, Sarah" w:date="2025-01-21T13:26:00Z" w16du:dateUtc="2025-01-21T19:26:00Z">
                  <w:rPr>
                    <w:rFonts w:ascii="Times New Roman"/>
                    <w:noProof/>
                    <w:sz w:val="20"/>
                  </w:rPr>
                </w:rPrChange>
              </w:rPr>
              <w:drawing>
                <wp:inline distT="0" distB="0" distL="0" distR="0" wp14:anchorId="226B7E02" wp14:editId="10CDCE86">
                  <wp:extent cx="228600" cy="228355"/>
                  <wp:effectExtent l="0" t="0" r="0" b="635"/>
                  <wp:docPr id="2496783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33161" cy="232911"/>
                          </a:xfrm>
                          <a:prstGeom prst="rect">
                            <a:avLst/>
                          </a:prstGeom>
                        </pic:spPr>
                      </pic:pic>
                    </a:graphicData>
                  </a:graphic>
                </wp:inline>
              </w:drawing>
            </w:r>
          </w:p>
        </w:tc>
      </w:tr>
      <w:tr w:rsidR="004734D0" w:rsidRPr="004734D0" w14:paraId="1FBA11C4" w14:textId="77777777" w:rsidTr="004734D0">
        <w:tc>
          <w:tcPr>
            <w:tcW w:w="0" w:type="auto"/>
            <w:tcBorders>
              <w:top w:val="single" w:sz="6" w:space="0" w:color="544F47"/>
              <w:left w:val="single" w:sz="6" w:space="0" w:color="544F47"/>
              <w:bottom w:val="single" w:sz="6" w:space="0" w:color="544F47"/>
              <w:right w:val="single" w:sz="6" w:space="0" w:color="544F47"/>
            </w:tcBorders>
            <w:shd w:val="clear" w:color="auto" w:fill="FFFFFF"/>
            <w:vAlign w:val="center"/>
            <w:hideMark/>
          </w:tcPr>
          <w:p w14:paraId="67871DD8"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ESL Accuplacer Scoring: Combined Reading Skills, Language Usage, and Sentence Meaning ≥ 330</w:t>
            </w:r>
          </w:p>
        </w:tc>
        <w:tc>
          <w:tcPr>
            <w:tcW w:w="0" w:type="auto"/>
            <w:tcBorders>
              <w:top w:val="single" w:sz="6" w:space="0" w:color="544F47"/>
              <w:left w:val="single" w:sz="6" w:space="0" w:color="544F47"/>
              <w:bottom w:val="single" w:sz="6" w:space="0" w:color="544F47"/>
              <w:right w:val="single" w:sz="6" w:space="0" w:color="544F47"/>
            </w:tcBorders>
            <w:shd w:val="clear" w:color="auto" w:fill="FFFFFF"/>
            <w:vAlign w:val="center"/>
            <w:hideMark/>
          </w:tcPr>
          <w:p w14:paraId="4590DAC9"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 </w:t>
            </w:r>
          </w:p>
        </w:tc>
        <w:tc>
          <w:tcPr>
            <w:tcW w:w="0" w:type="auto"/>
            <w:tcBorders>
              <w:top w:val="single" w:sz="6" w:space="0" w:color="544F47"/>
              <w:left w:val="single" w:sz="6" w:space="0" w:color="544F47"/>
              <w:bottom w:val="single" w:sz="6" w:space="0" w:color="544F47"/>
              <w:right w:val="single" w:sz="6" w:space="0" w:color="544F47"/>
            </w:tcBorders>
            <w:shd w:val="clear" w:color="auto" w:fill="FFFFFF"/>
            <w:vAlign w:val="center"/>
            <w:hideMark/>
          </w:tcPr>
          <w:p w14:paraId="61263067"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 </w:t>
            </w:r>
          </w:p>
        </w:tc>
        <w:tc>
          <w:tcPr>
            <w:tcW w:w="0" w:type="auto"/>
            <w:tcBorders>
              <w:top w:val="single" w:sz="6" w:space="0" w:color="544F47"/>
              <w:left w:val="single" w:sz="6" w:space="0" w:color="544F47"/>
              <w:bottom w:val="single" w:sz="6" w:space="0" w:color="544F47"/>
              <w:right w:val="single" w:sz="6" w:space="0" w:color="544F47"/>
            </w:tcBorders>
            <w:shd w:val="clear" w:color="auto" w:fill="FFFFFF"/>
            <w:vAlign w:val="center"/>
            <w:hideMark/>
          </w:tcPr>
          <w:p w14:paraId="111BC207"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 </w:t>
            </w:r>
          </w:p>
        </w:tc>
        <w:tc>
          <w:tcPr>
            <w:tcW w:w="0" w:type="auto"/>
            <w:tcBorders>
              <w:top w:val="single" w:sz="6" w:space="0" w:color="544F47"/>
              <w:left w:val="single" w:sz="6" w:space="0" w:color="544F47"/>
              <w:bottom w:val="single" w:sz="6" w:space="0" w:color="544F47"/>
              <w:right w:val="single" w:sz="6" w:space="0" w:color="544F47"/>
            </w:tcBorders>
            <w:shd w:val="clear" w:color="auto" w:fill="FFFFFF"/>
            <w:vAlign w:val="center"/>
            <w:hideMark/>
          </w:tcPr>
          <w:p w14:paraId="70EF3B84" w14:textId="712D083D" w:rsidR="004734D0" w:rsidRPr="004734D0" w:rsidRDefault="00341C0E">
            <w:pPr>
              <w:spacing w:after="0" w:line="240" w:lineRule="auto"/>
              <w:jc w:val="center"/>
              <w:rPr>
                <w:rFonts w:ascii="Times New Roman" w:eastAsia="Times New Roman" w:hAnsi="Times New Roman" w:cs="Times New Roman"/>
                <w:sz w:val="24"/>
                <w:szCs w:val="24"/>
              </w:rPr>
              <w:pPrChange w:id="14" w:author="Muehler, Sarah" w:date="2025-01-21T13:27:00Z" w16du:dateUtc="2025-01-21T19:27:00Z">
                <w:pPr>
                  <w:spacing w:after="0" w:line="240" w:lineRule="auto"/>
                </w:pPr>
              </w:pPrChange>
            </w:pPr>
            <w:r w:rsidRPr="007F14B3">
              <w:rPr>
                <w:rFonts w:ascii="Times New Roman"/>
                <w:noProof/>
                <w:sz w:val="14"/>
                <w:szCs w:val="16"/>
                <w:rPrChange w:id="15" w:author="Muehler, Sarah" w:date="2025-01-21T13:26:00Z" w16du:dateUtc="2025-01-21T19:26:00Z">
                  <w:rPr>
                    <w:rFonts w:ascii="Times New Roman"/>
                    <w:noProof/>
                    <w:sz w:val="20"/>
                  </w:rPr>
                </w:rPrChange>
              </w:rPr>
              <w:drawing>
                <wp:inline distT="0" distB="0" distL="0" distR="0" wp14:anchorId="67A2040B" wp14:editId="4D820BD0">
                  <wp:extent cx="228600" cy="228355"/>
                  <wp:effectExtent l="0" t="0" r="0" b="635"/>
                  <wp:docPr id="13843479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33161" cy="232911"/>
                          </a:xfrm>
                          <a:prstGeom prst="rect">
                            <a:avLst/>
                          </a:prstGeom>
                        </pic:spPr>
                      </pic:pic>
                    </a:graphicData>
                  </a:graphic>
                </wp:inline>
              </w:drawing>
            </w:r>
          </w:p>
        </w:tc>
        <w:tc>
          <w:tcPr>
            <w:tcW w:w="0" w:type="auto"/>
            <w:tcBorders>
              <w:top w:val="single" w:sz="6" w:space="0" w:color="544F47"/>
              <w:left w:val="single" w:sz="6" w:space="0" w:color="544F47"/>
              <w:bottom w:val="single" w:sz="6" w:space="0" w:color="544F47"/>
              <w:right w:val="single" w:sz="6" w:space="0" w:color="544F47"/>
            </w:tcBorders>
            <w:shd w:val="clear" w:color="auto" w:fill="FFFFFF"/>
            <w:vAlign w:val="center"/>
            <w:hideMark/>
          </w:tcPr>
          <w:p w14:paraId="24CB20E7"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 </w:t>
            </w:r>
          </w:p>
        </w:tc>
      </w:tr>
      <w:tr w:rsidR="004734D0" w:rsidRPr="004734D0" w14:paraId="4DE95E5D" w14:textId="77777777" w:rsidTr="004734D0">
        <w:tc>
          <w:tcPr>
            <w:tcW w:w="0" w:type="auto"/>
            <w:tcBorders>
              <w:top w:val="single" w:sz="6" w:space="0" w:color="544F47"/>
              <w:left w:val="single" w:sz="6" w:space="0" w:color="544F47"/>
              <w:bottom w:val="single" w:sz="6" w:space="0" w:color="544F47"/>
              <w:right w:val="single" w:sz="6" w:space="0" w:color="544F47"/>
            </w:tcBorders>
            <w:shd w:val="clear" w:color="auto" w:fill="F1F1F1"/>
            <w:vAlign w:val="center"/>
            <w:hideMark/>
          </w:tcPr>
          <w:p w14:paraId="4048497F"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ESL Accuplacer Scoring: Combined Reading Skills, Language Usage, and Sentence Meaning scores &lt; 330</w:t>
            </w:r>
          </w:p>
        </w:tc>
        <w:tc>
          <w:tcPr>
            <w:tcW w:w="0" w:type="auto"/>
            <w:tcBorders>
              <w:top w:val="single" w:sz="6" w:space="0" w:color="544F47"/>
              <w:left w:val="single" w:sz="6" w:space="0" w:color="544F47"/>
              <w:bottom w:val="single" w:sz="6" w:space="0" w:color="544F47"/>
              <w:right w:val="single" w:sz="6" w:space="0" w:color="544F47"/>
            </w:tcBorders>
            <w:shd w:val="clear" w:color="auto" w:fill="F1F1F1"/>
            <w:vAlign w:val="center"/>
            <w:hideMark/>
          </w:tcPr>
          <w:p w14:paraId="303856F1" w14:textId="75E98961" w:rsidR="004734D0" w:rsidRPr="004734D0" w:rsidRDefault="00341C0E">
            <w:pPr>
              <w:spacing w:after="0" w:line="240" w:lineRule="auto"/>
              <w:jc w:val="center"/>
              <w:rPr>
                <w:rFonts w:ascii="Times New Roman" w:eastAsia="Times New Roman" w:hAnsi="Times New Roman" w:cs="Times New Roman"/>
                <w:sz w:val="24"/>
                <w:szCs w:val="24"/>
              </w:rPr>
              <w:pPrChange w:id="16" w:author="Muehler, Sarah" w:date="2025-01-21T13:28:00Z" w16du:dateUtc="2025-01-21T19:28:00Z">
                <w:pPr>
                  <w:spacing w:after="0" w:line="240" w:lineRule="auto"/>
                </w:pPr>
              </w:pPrChange>
            </w:pPr>
            <w:r w:rsidRPr="007F14B3">
              <w:rPr>
                <w:rFonts w:ascii="Times New Roman"/>
                <w:noProof/>
                <w:sz w:val="14"/>
                <w:szCs w:val="16"/>
                <w:rPrChange w:id="17" w:author="Muehler, Sarah" w:date="2025-01-21T13:26:00Z" w16du:dateUtc="2025-01-21T19:26:00Z">
                  <w:rPr>
                    <w:rFonts w:ascii="Times New Roman"/>
                    <w:noProof/>
                    <w:sz w:val="20"/>
                  </w:rPr>
                </w:rPrChange>
              </w:rPr>
              <w:drawing>
                <wp:inline distT="0" distB="0" distL="0" distR="0" wp14:anchorId="01B72267" wp14:editId="69AF7B3E">
                  <wp:extent cx="228600" cy="228355"/>
                  <wp:effectExtent l="0" t="0" r="0" b="635"/>
                  <wp:docPr id="16939414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33161" cy="232911"/>
                          </a:xfrm>
                          <a:prstGeom prst="rect">
                            <a:avLst/>
                          </a:prstGeom>
                        </pic:spPr>
                      </pic:pic>
                    </a:graphicData>
                  </a:graphic>
                </wp:inline>
              </w:drawing>
            </w:r>
          </w:p>
        </w:tc>
        <w:tc>
          <w:tcPr>
            <w:tcW w:w="0" w:type="auto"/>
            <w:tcBorders>
              <w:top w:val="single" w:sz="6" w:space="0" w:color="544F47"/>
              <w:left w:val="single" w:sz="6" w:space="0" w:color="544F47"/>
              <w:bottom w:val="single" w:sz="6" w:space="0" w:color="544F47"/>
              <w:right w:val="single" w:sz="6" w:space="0" w:color="544F47"/>
            </w:tcBorders>
            <w:shd w:val="clear" w:color="auto" w:fill="F1F1F1"/>
            <w:vAlign w:val="center"/>
            <w:hideMark/>
          </w:tcPr>
          <w:p w14:paraId="7C6C322A"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 </w:t>
            </w:r>
          </w:p>
        </w:tc>
        <w:tc>
          <w:tcPr>
            <w:tcW w:w="0" w:type="auto"/>
            <w:tcBorders>
              <w:top w:val="single" w:sz="6" w:space="0" w:color="544F47"/>
              <w:left w:val="single" w:sz="6" w:space="0" w:color="544F47"/>
              <w:bottom w:val="single" w:sz="6" w:space="0" w:color="544F47"/>
              <w:right w:val="single" w:sz="6" w:space="0" w:color="544F47"/>
            </w:tcBorders>
            <w:shd w:val="clear" w:color="auto" w:fill="F1F1F1"/>
            <w:vAlign w:val="center"/>
            <w:hideMark/>
          </w:tcPr>
          <w:p w14:paraId="5DCD748F"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 </w:t>
            </w:r>
          </w:p>
        </w:tc>
        <w:tc>
          <w:tcPr>
            <w:tcW w:w="0" w:type="auto"/>
            <w:tcBorders>
              <w:top w:val="single" w:sz="6" w:space="0" w:color="544F47"/>
              <w:left w:val="single" w:sz="6" w:space="0" w:color="544F47"/>
              <w:bottom w:val="single" w:sz="6" w:space="0" w:color="544F47"/>
              <w:right w:val="single" w:sz="6" w:space="0" w:color="544F47"/>
            </w:tcBorders>
            <w:shd w:val="clear" w:color="auto" w:fill="F1F1F1"/>
            <w:vAlign w:val="center"/>
            <w:hideMark/>
          </w:tcPr>
          <w:p w14:paraId="2DFD832B"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 </w:t>
            </w:r>
          </w:p>
        </w:tc>
        <w:tc>
          <w:tcPr>
            <w:tcW w:w="0" w:type="auto"/>
            <w:tcBorders>
              <w:top w:val="single" w:sz="6" w:space="0" w:color="544F47"/>
              <w:left w:val="single" w:sz="6" w:space="0" w:color="544F47"/>
              <w:bottom w:val="single" w:sz="6" w:space="0" w:color="544F47"/>
              <w:right w:val="single" w:sz="6" w:space="0" w:color="544F47"/>
            </w:tcBorders>
            <w:shd w:val="clear" w:color="auto" w:fill="F1F1F1"/>
            <w:vAlign w:val="center"/>
            <w:hideMark/>
          </w:tcPr>
          <w:p w14:paraId="719DCDB4" w14:textId="77777777" w:rsidR="004734D0" w:rsidRPr="004734D0" w:rsidRDefault="004734D0" w:rsidP="004734D0">
            <w:pPr>
              <w:spacing w:after="0" w:line="240" w:lineRule="auto"/>
              <w:rPr>
                <w:rFonts w:ascii="Times New Roman" w:eastAsia="Times New Roman" w:hAnsi="Times New Roman" w:cs="Times New Roman"/>
                <w:sz w:val="24"/>
                <w:szCs w:val="24"/>
              </w:rPr>
            </w:pPr>
            <w:r w:rsidRPr="004734D0">
              <w:rPr>
                <w:rFonts w:ascii="Times New Roman" w:eastAsia="Times New Roman" w:hAnsi="Times New Roman" w:cs="Times New Roman"/>
                <w:sz w:val="24"/>
                <w:szCs w:val="24"/>
              </w:rPr>
              <w:t> </w:t>
            </w:r>
          </w:p>
        </w:tc>
      </w:tr>
    </w:tbl>
    <w:p w14:paraId="0CD5E5E3" w14:textId="77777777" w:rsidR="004734D0" w:rsidRPr="004734D0" w:rsidDel="00F35422" w:rsidRDefault="004734D0" w:rsidP="004734D0">
      <w:pPr>
        <w:shd w:val="clear" w:color="auto" w:fill="FEFEFE"/>
        <w:spacing w:before="100" w:beforeAutospacing="1" w:after="100" w:afterAutospacing="1" w:line="240" w:lineRule="auto"/>
        <w:rPr>
          <w:del w:id="18" w:author="Muehler, Sarah" w:date="2025-02-18T09:23:00Z" w16du:dateUtc="2025-02-18T15:23:00Z"/>
          <w:rFonts w:ascii="ScalaSansWeb" w:eastAsia="Times New Roman" w:hAnsi="ScalaSansWeb" w:cs="Times New Roman"/>
          <w:color w:val="544F47"/>
          <w:sz w:val="24"/>
          <w:szCs w:val="24"/>
        </w:rPr>
      </w:pPr>
      <w:proofErr w:type="gramStart"/>
      <w:r w:rsidRPr="004734D0">
        <w:rPr>
          <w:rFonts w:ascii="ScalaSansWeb" w:eastAsia="Times New Roman" w:hAnsi="ScalaSansWeb" w:cs="Times New Roman"/>
          <w:color w:val="544F47"/>
          <w:sz w:val="24"/>
          <w:szCs w:val="24"/>
        </w:rPr>
        <w:t>In order to</w:t>
      </w:r>
      <w:proofErr w:type="gramEnd"/>
      <w:r w:rsidRPr="004734D0">
        <w:rPr>
          <w:rFonts w:ascii="ScalaSansWeb" w:eastAsia="Times New Roman" w:hAnsi="ScalaSansWeb" w:cs="Times New Roman"/>
          <w:color w:val="544F47"/>
          <w:sz w:val="24"/>
          <w:szCs w:val="24"/>
        </w:rPr>
        <w:t xml:space="preserve"> be considered valid for placement purposes, ACT/SAT scores and ACCUPLACER scores must have been earned within five years from the start of the class. High school GPA must be within the last ten years. The English Placement policy will be reviewed every two years.</w:t>
      </w:r>
    </w:p>
    <w:p w14:paraId="68F3B179" w14:textId="2EAF0A23" w:rsidR="002C5503" w:rsidRDefault="00D6334B" w:rsidP="371A9D07">
      <w:pPr>
        <w:shd w:val="clear" w:color="auto" w:fill="FEFEFE"/>
        <w:spacing w:before="100" w:beforeAutospacing="1" w:after="100" w:afterAutospacing="1" w:line="240" w:lineRule="auto"/>
        <w:rPr>
          <w:ins w:id="19" w:author="Muehler, Sarah" w:date="2025-02-18T09:26:00Z" w16du:dateUtc="2025-02-18T15:26:00Z"/>
          <w:rFonts w:ascii="ScalaSansWeb-Bold" w:eastAsia="Times New Roman" w:hAnsi="ScalaSansWeb-Bold" w:cs="Times New Roman"/>
          <w:color w:val="544F47"/>
          <w:sz w:val="30"/>
          <w:szCs w:val="30"/>
        </w:rPr>
        <w:sectPr w:rsidR="002C5503" w:rsidSect="001C578E">
          <w:pgSz w:w="15840" w:h="12240" w:orient="landscape"/>
          <w:pgMar w:top="1080" w:right="1440" w:bottom="1080" w:left="1440" w:header="720" w:footer="720" w:gutter="0"/>
          <w:cols w:space="720"/>
          <w:docGrid w:linePitch="360"/>
          <w:sectPrChange w:id="20" w:author="Muehler, Sarah" w:date="2025-02-18T09:34:00Z" w16du:dateUtc="2025-02-18T15:34:00Z">
            <w:sectPr w:rsidR="002C5503" w:rsidSect="001C578E">
              <w:pgMar w:top="1440" w:right="1440" w:bottom="1440" w:left="1440" w:header="720" w:footer="720" w:gutter="0"/>
            </w:sectPr>
          </w:sectPrChange>
        </w:sectPr>
      </w:pPr>
      <w:del w:id="21" w:author="Muehler, Sarah" w:date="2025-02-18T09:32:00Z" w16du:dateUtc="2025-02-18T15:32:00Z">
        <w:r w:rsidDel="00A90090">
          <w:rPr>
            <w:rFonts w:ascii="ScalaSansWeb-Bold" w:eastAsia="Times New Roman" w:hAnsi="ScalaSansWeb-Bold" w:cs="Times New Roman"/>
            <w:color w:val="544F47"/>
            <w:sz w:val="30"/>
            <w:szCs w:val="30"/>
          </w:rPr>
          <w:br/>
        </w:r>
      </w:del>
    </w:p>
    <w:p w14:paraId="359D4EBD" w14:textId="63158930" w:rsidR="00432936" w:rsidRDefault="004734D0" w:rsidP="371A9D07">
      <w:pPr>
        <w:shd w:val="clear" w:color="auto" w:fill="FEFEFE"/>
        <w:spacing w:before="100" w:beforeAutospacing="1" w:after="100" w:afterAutospacing="1" w:line="240" w:lineRule="auto"/>
        <w:rPr>
          <w:ins w:id="22" w:author="Muehler, Sarah" w:date="2025-02-18T09:33:00Z" w16du:dateUtc="2025-02-18T15:33:00Z"/>
          <w:rFonts w:ascii="ScalaSansWeb-Bold" w:eastAsia="Times New Roman" w:hAnsi="ScalaSansWeb-Bold" w:cs="Times New Roman"/>
          <w:color w:val="544F47"/>
          <w:sz w:val="30"/>
          <w:szCs w:val="30"/>
        </w:rPr>
      </w:pPr>
      <w:r w:rsidRPr="371A9D07">
        <w:rPr>
          <w:rFonts w:ascii="ScalaSansWeb-Bold" w:eastAsia="Times New Roman" w:hAnsi="ScalaSansWeb-Bold" w:cs="Times New Roman"/>
          <w:color w:val="544F47"/>
          <w:sz w:val="30"/>
          <w:szCs w:val="30"/>
        </w:rPr>
        <w:lastRenderedPageBreak/>
        <w:t>Math Placement Policy</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786"/>
        <w:gridCol w:w="787"/>
        <w:gridCol w:w="787"/>
        <w:gridCol w:w="787"/>
        <w:gridCol w:w="785"/>
        <w:gridCol w:w="787"/>
        <w:gridCol w:w="787"/>
        <w:gridCol w:w="787"/>
        <w:gridCol w:w="786"/>
        <w:gridCol w:w="786"/>
        <w:gridCol w:w="787"/>
        <w:gridCol w:w="787"/>
        <w:gridCol w:w="633"/>
      </w:tblGrid>
      <w:tr w:rsidR="00432936" w:rsidRPr="00432936" w14:paraId="173B1321" w14:textId="77777777" w:rsidTr="0052260F">
        <w:trPr>
          <w:trHeight w:val="837"/>
          <w:ins w:id="23" w:author="Muehler, Sarah" w:date="2025-02-18T09:33:00Z" w16du:dateUtc="2025-02-18T15:33:00Z"/>
        </w:trPr>
        <w:tc>
          <w:tcPr>
            <w:tcW w:w="3150" w:type="dxa"/>
            <w:vMerge w:val="restart"/>
          </w:tcPr>
          <w:p w14:paraId="6EE280B3" w14:textId="77777777" w:rsidR="00432936" w:rsidRPr="00432936" w:rsidRDefault="00432936" w:rsidP="00432936">
            <w:pPr>
              <w:widowControl w:val="0"/>
              <w:autoSpaceDE w:val="0"/>
              <w:autoSpaceDN w:val="0"/>
              <w:spacing w:before="138" w:after="0" w:line="240" w:lineRule="auto"/>
              <w:ind w:left="116"/>
              <w:rPr>
                <w:ins w:id="24" w:author="Muehler, Sarah" w:date="2025-02-18T09:33:00Z" w16du:dateUtc="2025-02-18T15:33:00Z"/>
                <w:rFonts w:ascii="Calibri" w:eastAsia="Calibri" w:hAnsi="Calibri" w:cs="Calibri"/>
                <w:b/>
                <w:sz w:val="36"/>
              </w:rPr>
            </w:pPr>
            <w:ins w:id="25" w:author="Muehler, Sarah" w:date="2025-02-18T09:33:00Z" w16du:dateUtc="2025-02-18T15:33:00Z">
              <w:r w:rsidRPr="00432936">
                <w:rPr>
                  <w:rFonts w:ascii="Calibri" w:eastAsia="Calibri" w:hAnsi="Calibri" w:cs="Calibri"/>
                  <w:b/>
                  <w:spacing w:val="-6"/>
                  <w:sz w:val="36"/>
                </w:rPr>
                <w:t xml:space="preserve">Mathematics </w:t>
              </w:r>
              <w:r w:rsidRPr="00432936">
                <w:rPr>
                  <w:rFonts w:ascii="Calibri" w:eastAsia="Calibri" w:hAnsi="Calibri" w:cs="Calibri"/>
                  <w:b/>
                  <w:spacing w:val="-2"/>
                  <w:sz w:val="36"/>
                </w:rPr>
                <w:t>Placement</w:t>
              </w:r>
            </w:ins>
          </w:p>
          <w:p w14:paraId="02703D48" w14:textId="77777777" w:rsidR="00432936" w:rsidRPr="00432936" w:rsidRDefault="00432936" w:rsidP="00432936">
            <w:pPr>
              <w:widowControl w:val="0"/>
              <w:autoSpaceDE w:val="0"/>
              <w:autoSpaceDN w:val="0"/>
              <w:spacing w:after="0" w:line="248" w:lineRule="exact"/>
              <w:ind w:left="116"/>
              <w:rPr>
                <w:ins w:id="26" w:author="Muehler, Sarah" w:date="2025-02-18T09:33:00Z" w16du:dateUtc="2025-02-18T15:33:00Z"/>
                <w:rFonts w:ascii="Calibri" w:eastAsia="Calibri" w:hAnsi="Calibri" w:cs="Calibri"/>
              </w:rPr>
            </w:pPr>
            <w:ins w:id="27" w:author="Muehler, Sarah" w:date="2025-02-18T09:33:00Z" w16du:dateUtc="2025-02-18T15:33:00Z">
              <w:r w:rsidRPr="00432936">
                <w:rPr>
                  <w:rFonts w:ascii="Calibri" w:eastAsia="Calibri" w:hAnsi="Calibri" w:cs="Calibri"/>
                  <w:spacing w:val="-2"/>
                </w:rPr>
                <w:t>If</w:t>
              </w:r>
              <w:r w:rsidRPr="00432936">
                <w:rPr>
                  <w:rFonts w:ascii="Calibri" w:eastAsia="Calibri" w:hAnsi="Calibri" w:cs="Calibri"/>
                  <w:spacing w:val="-9"/>
                </w:rPr>
                <w:t xml:space="preserve"> </w:t>
              </w:r>
              <w:r w:rsidRPr="00432936">
                <w:rPr>
                  <w:rFonts w:ascii="Calibri" w:eastAsia="Calibri" w:hAnsi="Calibri" w:cs="Calibri"/>
                  <w:spacing w:val="-2"/>
                </w:rPr>
                <w:t>these</w:t>
              </w:r>
              <w:r w:rsidRPr="00432936">
                <w:rPr>
                  <w:rFonts w:ascii="Calibri" w:eastAsia="Calibri" w:hAnsi="Calibri" w:cs="Calibri"/>
                  <w:spacing w:val="-9"/>
                </w:rPr>
                <w:t xml:space="preserve"> </w:t>
              </w:r>
              <w:r w:rsidRPr="00432936">
                <w:rPr>
                  <w:rFonts w:ascii="Calibri" w:eastAsia="Calibri" w:hAnsi="Calibri" w:cs="Calibri"/>
                  <w:spacing w:val="-2"/>
                </w:rPr>
                <w:t>requirements</w:t>
              </w:r>
              <w:r w:rsidRPr="00432936">
                <w:rPr>
                  <w:rFonts w:ascii="Calibri" w:eastAsia="Calibri" w:hAnsi="Calibri" w:cs="Calibri"/>
                  <w:spacing w:val="-6"/>
                </w:rPr>
                <w:t xml:space="preserve"> </w:t>
              </w:r>
              <w:r w:rsidRPr="00432936">
                <w:rPr>
                  <w:rFonts w:ascii="Calibri" w:eastAsia="Calibri" w:hAnsi="Calibri" w:cs="Calibri"/>
                  <w:spacing w:val="-2"/>
                </w:rPr>
                <w:t>are</w:t>
              </w:r>
              <w:r w:rsidRPr="00432936">
                <w:rPr>
                  <w:rFonts w:ascii="Calibri" w:eastAsia="Calibri" w:hAnsi="Calibri" w:cs="Calibri"/>
                  <w:spacing w:val="-8"/>
                </w:rPr>
                <w:t xml:space="preserve"> </w:t>
              </w:r>
              <w:r w:rsidRPr="00432936">
                <w:rPr>
                  <w:rFonts w:ascii="Calibri" w:eastAsia="Calibri" w:hAnsi="Calibri" w:cs="Calibri"/>
                  <w:spacing w:val="-4"/>
                </w:rPr>
                <w:t>met:</w:t>
              </w:r>
            </w:ins>
          </w:p>
        </w:tc>
        <w:tc>
          <w:tcPr>
            <w:tcW w:w="10072" w:type="dxa"/>
            <w:gridSpan w:val="13"/>
          </w:tcPr>
          <w:p w14:paraId="26EB9626" w14:textId="77777777" w:rsidR="00432936" w:rsidRPr="00432936" w:rsidRDefault="00432936" w:rsidP="00432936">
            <w:pPr>
              <w:widowControl w:val="0"/>
              <w:autoSpaceDE w:val="0"/>
              <w:autoSpaceDN w:val="0"/>
              <w:spacing w:before="60" w:after="0" w:line="384" w:lineRule="exact"/>
              <w:ind w:left="133" w:right="282"/>
              <w:jc w:val="center"/>
              <w:rPr>
                <w:ins w:id="28" w:author="Muehler, Sarah" w:date="2025-02-18T09:33:00Z" w16du:dateUtc="2025-02-18T15:33:00Z"/>
                <w:rFonts w:ascii="Calibri" w:eastAsia="Calibri" w:hAnsi="Calibri" w:cs="Calibri"/>
                <w:sz w:val="32"/>
              </w:rPr>
            </w:pPr>
            <w:ins w:id="29" w:author="Muehler, Sarah" w:date="2025-02-18T09:33:00Z" w16du:dateUtc="2025-02-18T15:33:00Z">
              <w:r w:rsidRPr="00432936">
                <w:rPr>
                  <w:rFonts w:ascii="Calibri" w:eastAsia="Calibri" w:hAnsi="Calibri" w:cs="Calibri"/>
                  <w:sz w:val="32"/>
                </w:rPr>
                <w:t>The</w:t>
              </w:r>
              <w:r w:rsidRPr="00432936">
                <w:rPr>
                  <w:rFonts w:ascii="Calibri" w:eastAsia="Calibri" w:hAnsi="Calibri" w:cs="Calibri"/>
                  <w:spacing w:val="-13"/>
                  <w:sz w:val="32"/>
                </w:rPr>
                <w:t xml:space="preserve"> </w:t>
              </w:r>
              <w:r w:rsidRPr="00432936">
                <w:rPr>
                  <w:rFonts w:ascii="Calibri" w:eastAsia="Calibri" w:hAnsi="Calibri" w:cs="Calibri"/>
                  <w:sz w:val="32"/>
                </w:rPr>
                <w:t>student</w:t>
              </w:r>
              <w:r w:rsidRPr="00432936">
                <w:rPr>
                  <w:rFonts w:ascii="Calibri" w:eastAsia="Calibri" w:hAnsi="Calibri" w:cs="Calibri"/>
                  <w:spacing w:val="-9"/>
                  <w:sz w:val="32"/>
                </w:rPr>
                <w:t xml:space="preserve"> </w:t>
              </w:r>
              <w:r w:rsidRPr="00432936">
                <w:rPr>
                  <w:rFonts w:ascii="Calibri" w:eastAsia="Calibri" w:hAnsi="Calibri" w:cs="Calibri"/>
                  <w:sz w:val="32"/>
                </w:rPr>
                <w:t>qualifies</w:t>
              </w:r>
              <w:r w:rsidRPr="00432936">
                <w:rPr>
                  <w:rFonts w:ascii="Calibri" w:eastAsia="Calibri" w:hAnsi="Calibri" w:cs="Calibri"/>
                  <w:spacing w:val="-10"/>
                  <w:sz w:val="32"/>
                </w:rPr>
                <w:t xml:space="preserve"> </w:t>
              </w:r>
              <w:r w:rsidRPr="00432936">
                <w:rPr>
                  <w:rFonts w:ascii="Calibri" w:eastAsia="Calibri" w:hAnsi="Calibri" w:cs="Calibri"/>
                  <w:sz w:val="32"/>
                </w:rPr>
                <w:t>to</w:t>
              </w:r>
              <w:r w:rsidRPr="00432936">
                <w:rPr>
                  <w:rFonts w:ascii="Calibri" w:eastAsia="Calibri" w:hAnsi="Calibri" w:cs="Calibri"/>
                  <w:spacing w:val="-9"/>
                  <w:sz w:val="32"/>
                </w:rPr>
                <w:t xml:space="preserve"> </w:t>
              </w:r>
              <w:r w:rsidRPr="00432936">
                <w:rPr>
                  <w:rFonts w:ascii="Calibri" w:eastAsia="Calibri" w:hAnsi="Calibri" w:cs="Calibri"/>
                  <w:sz w:val="32"/>
                </w:rPr>
                <w:t>begin</w:t>
              </w:r>
              <w:r w:rsidRPr="00432936">
                <w:rPr>
                  <w:rFonts w:ascii="Calibri" w:eastAsia="Calibri" w:hAnsi="Calibri" w:cs="Calibri"/>
                  <w:spacing w:val="-10"/>
                  <w:sz w:val="32"/>
                </w:rPr>
                <w:t xml:space="preserve"> </w:t>
              </w:r>
              <w:r w:rsidRPr="00432936">
                <w:rPr>
                  <w:rFonts w:ascii="Calibri" w:eastAsia="Calibri" w:hAnsi="Calibri" w:cs="Calibri"/>
                  <w:sz w:val="32"/>
                </w:rPr>
                <w:t>at</w:t>
              </w:r>
              <w:r w:rsidRPr="00432936">
                <w:rPr>
                  <w:rFonts w:ascii="Calibri" w:eastAsia="Calibri" w:hAnsi="Calibri" w:cs="Calibri"/>
                  <w:spacing w:val="-10"/>
                  <w:sz w:val="32"/>
                </w:rPr>
                <w:t xml:space="preserve"> </w:t>
              </w:r>
              <w:r w:rsidRPr="00432936">
                <w:rPr>
                  <w:rFonts w:ascii="Calibri" w:eastAsia="Calibri" w:hAnsi="Calibri" w:cs="Calibri"/>
                  <w:sz w:val="32"/>
                </w:rPr>
                <w:t xml:space="preserve">the selected </w:t>
              </w:r>
              <w:r w:rsidRPr="00432936">
                <w:rPr>
                  <w:rFonts w:ascii="Calibri" w:eastAsia="Calibri" w:hAnsi="Calibri" w:cs="Calibri"/>
                  <w:noProof/>
                  <w:spacing w:val="-1"/>
                  <w:position w:val="1"/>
                  <w:sz w:val="32"/>
                </w:rPr>
                <w:drawing>
                  <wp:inline distT="0" distB="0" distL="0" distR="0" wp14:anchorId="0C92F542" wp14:editId="7CD78EEF">
                    <wp:extent cx="187947" cy="18403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187947" cy="184032"/>
                            </a:xfrm>
                            <a:prstGeom prst="rect">
                              <a:avLst/>
                            </a:prstGeom>
                          </pic:spPr>
                        </pic:pic>
                      </a:graphicData>
                    </a:graphic>
                  </wp:inline>
                </w:drawing>
              </w:r>
            </w:ins>
          </w:p>
          <w:p w14:paraId="36EC02FA" w14:textId="77777777" w:rsidR="00432936" w:rsidRPr="00432936" w:rsidRDefault="00432936" w:rsidP="00432936">
            <w:pPr>
              <w:widowControl w:val="0"/>
              <w:autoSpaceDE w:val="0"/>
              <w:autoSpaceDN w:val="0"/>
              <w:spacing w:after="0" w:line="374" w:lineRule="exact"/>
              <w:ind w:left="282" w:right="149"/>
              <w:jc w:val="center"/>
              <w:rPr>
                <w:ins w:id="30" w:author="Muehler, Sarah" w:date="2025-02-18T09:33:00Z" w16du:dateUtc="2025-02-18T15:33:00Z"/>
                <w:rFonts w:ascii="Calibri" w:eastAsia="Calibri" w:hAnsi="Calibri" w:cs="Calibri"/>
                <w:sz w:val="32"/>
              </w:rPr>
            </w:pPr>
            <w:ins w:id="31" w:author="Muehler, Sarah" w:date="2025-02-18T09:33:00Z" w16du:dateUtc="2025-02-18T15:33:00Z">
              <w:r w:rsidRPr="00432936">
                <w:rPr>
                  <w:rFonts w:ascii="Calibri" w:eastAsia="Calibri" w:hAnsi="Calibri" w:cs="Calibri"/>
                  <w:sz w:val="32"/>
                </w:rPr>
                <w:t>MATH</w:t>
              </w:r>
              <w:r w:rsidRPr="00432936">
                <w:rPr>
                  <w:rFonts w:ascii="Calibri" w:eastAsia="Calibri" w:hAnsi="Calibri" w:cs="Calibri"/>
                  <w:spacing w:val="-17"/>
                  <w:sz w:val="32"/>
                </w:rPr>
                <w:t xml:space="preserve"> </w:t>
              </w:r>
              <w:r w:rsidRPr="00432936">
                <w:rPr>
                  <w:rFonts w:ascii="Calibri" w:eastAsia="Calibri" w:hAnsi="Calibri" w:cs="Calibri"/>
                  <w:spacing w:val="-2"/>
                  <w:sz w:val="32"/>
                </w:rPr>
                <w:t>course(s).</w:t>
              </w:r>
            </w:ins>
          </w:p>
        </w:tc>
      </w:tr>
      <w:tr w:rsidR="00432936" w:rsidRPr="00432936" w14:paraId="56D2680B" w14:textId="77777777" w:rsidTr="0052260F">
        <w:trPr>
          <w:trHeight w:val="437"/>
          <w:ins w:id="32" w:author="Muehler, Sarah" w:date="2025-02-18T09:33:00Z" w16du:dateUtc="2025-02-18T15:33:00Z"/>
        </w:trPr>
        <w:tc>
          <w:tcPr>
            <w:tcW w:w="3150" w:type="dxa"/>
            <w:vMerge/>
            <w:tcBorders>
              <w:top w:val="nil"/>
            </w:tcBorders>
          </w:tcPr>
          <w:p w14:paraId="50599874" w14:textId="77777777" w:rsidR="00432936" w:rsidRPr="00432936" w:rsidRDefault="00432936" w:rsidP="00432936">
            <w:pPr>
              <w:widowControl w:val="0"/>
              <w:autoSpaceDE w:val="0"/>
              <w:autoSpaceDN w:val="0"/>
              <w:spacing w:after="0" w:line="240" w:lineRule="auto"/>
              <w:rPr>
                <w:ins w:id="33" w:author="Muehler, Sarah" w:date="2025-02-18T09:33:00Z" w16du:dateUtc="2025-02-18T15:33:00Z"/>
                <w:rFonts w:ascii="Calibri" w:eastAsia="Calibri" w:hAnsi="Calibri" w:cs="Calibri"/>
                <w:sz w:val="2"/>
                <w:szCs w:val="2"/>
              </w:rPr>
            </w:pPr>
          </w:p>
        </w:tc>
        <w:tc>
          <w:tcPr>
            <w:tcW w:w="786" w:type="dxa"/>
          </w:tcPr>
          <w:p w14:paraId="183A6E37" w14:textId="77777777" w:rsidR="00432936" w:rsidRPr="00432936" w:rsidRDefault="00432936" w:rsidP="00432936">
            <w:pPr>
              <w:widowControl w:val="0"/>
              <w:autoSpaceDE w:val="0"/>
              <w:autoSpaceDN w:val="0"/>
              <w:spacing w:before="83" w:after="0" w:line="240" w:lineRule="auto"/>
              <w:ind w:left="170"/>
              <w:rPr>
                <w:ins w:id="34" w:author="Muehler, Sarah" w:date="2025-02-18T09:33:00Z" w16du:dateUtc="2025-02-18T15:33:00Z"/>
                <w:rFonts w:ascii="Calibri" w:eastAsia="Calibri" w:hAnsi="Calibri" w:cs="Calibri"/>
              </w:rPr>
            </w:pPr>
            <w:ins w:id="35" w:author="Muehler, Sarah" w:date="2025-02-18T09:33:00Z" w16du:dateUtc="2025-02-18T15:33:00Z">
              <w:r w:rsidRPr="00432936">
                <w:rPr>
                  <w:rFonts w:ascii="Calibri" w:eastAsia="Calibri" w:hAnsi="Calibri" w:cs="Calibri"/>
                  <w:spacing w:val="-4"/>
                </w:rPr>
                <w:t>090A</w:t>
              </w:r>
            </w:ins>
          </w:p>
        </w:tc>
        <w:tc>
          <w:tcPr>
            <w:tcW w:w="787" w:type="dxa"/>
          </w:tcPr>
          <w:p w14:paraId="14A2DFD1" w14:textId="77777777" w:rsidR="00432936" w:rsidRPr="00432936" w:rsidRDefault="00432936" w:rsidP="00432936">
            <w:pPr>
              <w:widowControl w:val="0"/>
              <w:autoSpaceDE w:val="0"/>
              <w:autoSpaceDN w:val="0"/>
              <w:spacing w:before="83" w:after="0" w:line="240" w:lineRule="auto"/>
              <w:ind w:left="237"/>
              <w:rPr>
                <w:ins w:id="36" w:author="Muehler, Sarah" w:date="2025-02-18T09:33:00Z" w16du:dateUtc="2025-02-18T15:33:00Z"/>
                <w:rFonts w:ascii="Calibri" w:eastAsia="Calibri" w:hAnsi="Calibri" w:cs="Calibri"/>
              </w:rPr>
            </w:pPr>
            <w:ins w:id="37" w:author="Muehler, Sarah" w:date="2025-02-18T09:33:00Z" w16du:dateUtc="2025-02-18T15:33:00Z">
              <w:r w:rsidRPr="00432936">
                <w:rPr>
                  <w:rFonts w:ascii="Calibri" w:eastAsia="Calibri" w:hAnsi="Calibri" w:cs="Calibri"/>
                  <w:spacing w:val="-5"/>
                </w:rPr>
                <w:t>095</w:t>
              </w:r>
            </w:ins>
          </w:p>
        </w:tc>
        <w:tc>
          <w:tcPr>
            <w:tcW w:w="787" w:type="dxa"/>
          </w:tcPr>
          <w:p w14:paraId="4771125E" w14:textId="77777777" w:rsidR="00432936" w:rsidRPr="00432936" w:rsidRDefault="00432936" w:rsidP="00432936">
            <w:pPr>
              <w:widowControl w:val="0"/>
              <w:autoSpaceDE w:val="0"/>
              <w:autoSpaceDN w:val="0"/>
              <w:spacing w:before="83" w:after="0" w:line="240" w:lineRule="auto"/>
              <w:ind w:left="236"/>
              <w:rPr>
                <w:ins w:id="38" w:author="Muehler, Sarah" w:date="2025-02-18T09:33:00Z" w16du:dateUtc="2025-02-18T15:33:00Z"/>
                <w:rFonts w:ascii="Calibri" w:eastAsia="Calibri" w:hAnsi="Calibri" w:cs="Calibri"/>
              </w:rPr>
            </w:pPr>
            <w:ins w:id="39" w:author="Muehler, Sarah" w:date="2025-02-18T09:33:00Z" w16du:dateUtc="2025-02-18T15:33:00Z">
              <w:r w:rsidRPr="00432936">
                <w:rPr>
                  <w:rFonts w:ascii="Calibri" w:eastAsia="Calibri" w:hAnsi="Calibri" w:cs="Calibri"/>
                  <w:spacing w:val="-5"/>
                </w:rPr>
                <w:t>105</w:t>
              </w:r>
            </w:ins>
          </w:p>
        </w:tc>
        <w:tc>
          <w:tcPr>
            <w:tcW w:w="787" w:type="dxa"/>
          </w:tcPr>
          <w:p w14:paraId="57DA77E3" w14:textId="77777777" w:rsidR="00432936" w:rsidRPr="00432936" w:rsidRDefault="00432936" w:rsidP="00432936">
            <w:pPr>
              <w:widowControl w:val="0"/>
              <w:autoSpaceDE w:val="0"/>
              <w:autoSpaceDN w:val="0"/>
              <w:spacing w:before="83" w:after="0" w:line="240" w:lineRule="auto"/>
              <w:ind w:left="235"/>
              <w:rPr>
                <w:ins w:id="40" w:author="Muehler, Sarah" w:date="2025-02-18T09:33:00Z" w16du:dateUtc="2025-02-18T15:33:00Z"/>
                <w:rFonts w:ascii="Calibri" w:eastAsia="Calibri" w:hAnsi="Calibri" w:cs="Calibri"/>
              </w:rPr>
            </w:pPr>
            <w:ins w:id="41" w:author="Muehler, Sarah" w:date="2025-02-18T09:33:00Z" w16du:dateUtc="2025-02-18T15:33:00Z">
              <w:r w:rsidRPr="00432936">
                <w:rPr>
                  <w:rFonts w:ascii="Calibri" w:eastAsia="Calibri" w:hAnsi="Calibri" w:cs="Calibri"/>
                  <w:spacing w:val="-5"/>
                </w:rPr>
                <w:t>110</w:t>
              </w:r>
            </w:ins>
          </w:p>
        </w:tc>
        <w:tc>
          <w:tcPr>
            <w:tcW w:w="785" w:type="dxa"/>
          </w:tcPr>
          <w:p w14:paraId="73363433" w14:textId="77777777" w:rsidR="00432936" w:rsidRPr="00432936" w:rsidRDefault="00432936" w:rsidP="00432936">
            <w:pPr>
              <w:widowControl w:val="0"/>
              <w:autoSpaceDE w:val="0"/>
              <w:autoSpaceDN w:val="0"/>
              <w:spacing w:before="83" w:after="0" w:line="240" w:lineRule="auto"/>
              <w:ind w:left="233"/>
              <w:rPr>
                <w:ins w:id="42" w:author="Muehler, Sarah" w:date="2025-02-18T09:33:00Z" w16du:dateUtc="2025-02-18T15:33:00Z"/>
                <w:rFonts w:ascii="Calibri" w:eastAsia="Calibri" w:hAnsi="Calibri" w:cs="Calibri"/>
              </w:rPr>
            </w:pPr>
            <w:ins w:id="43" w:author="Muehler, Sarah" w:date="2025-02-18T09:33:00Z" w16du:dateUtc="2025-02-18T15:33:00Z">
              <w:r w:rsidRPr="00432936">
                <w:rPr>
                  <w:rFonts w:ascii="Calibri" w:eastAsia="Calibri" w:hAnsi="Calibri" w:cs="Calibri"/>
                  <w:spacing w:val="-5"/>
                </w:rPr>
                <w:t>134</w:t>
              </w:r>
            </w:ins>
          </w:p>
        </w:tc>
        <w:tc>
          <w:tcPr>
            <w:tcW w:w="787" w:type="dxa"/>
          </w:tcPr>
          <w:p w14:paraId="017D8895" w14:textId="77777777" w:rsidR="00432936" w:rsidRPr="00432936" w:rsidRDefault="00432936" w:rsidP="00432936">
            <w:pPr>
              <w:widowControl w:val="0"/>
              <w:autoSpaceDE w:val="0"/>
              <w:autoSpaceDN w:val="0"/>
              <w:spacing w:before="83" w:after="0" w:line="240" w:lineRule="auto"/>
              <w:ind w:left="235"/>
              <w:rPr>
                <w:ins w:id="44" w:author="Muehler, Sarah" w:date="2025-02-18T09:33:00Z" w16du:dateUtc="2025-02-18T15:33:00Z"/>
                <w:rFonts w:ascii="Calibri" w:eastAsia="Calibri" w:hAnsi="Calibri" w:cs="Calibri"/>
              </w:rPr>
            </w:pPr>
            <w:ins w:id="45" w:author="Muehler, Sarah" w:date="2025-02-18T09:33:00Z" w16du:dateUtc="2025-02-18T15:33:00Z">
              <w:r w:rsidRPr="00432936">
                <w:rPr>
                  <w:rFonts w:ascii="Calibri" w:eastAsia="Calibri" w:hAnsi="Calibri" w:cs="Calibri"/>
                  <w:spacing w:val="-5"/>
                </w:rPr>
                <w:t>099</w:t>
              </w:r>
            </w:ins>
          </w:p>
        </w:tc>
        <w:tc>
          <w:tcPr>
            <w:tcW w:w="787" w:type="dxa"/>
          </w:tcPr>
          <w:p w14:paraId="47ED7FF0" w14:textId="77777777" w:rsidR="00432936" w:rsidRPr="00432936" w:rsidRDefault="00432936" w:rsidP="00432936">
            <w:pPr>
              <w:widowControl w:val="0"/>
              <w:autoSpaceDE w:val="0"/>
              <w:autoSpaceDN w:val="0"/>
              <w:spacing w:before="83" w:after="0" w:line="240" w:lineRule="auto"/>
              <w:ind w:left="236"/>
              <w:rPr>
                <w:ins w:id="46" w:author="Muehler, Sarah" w:date="2025-02-18T09:33:00Z" w16du:dateUtc="2025-02-18T15:33:00Z"/>
                <w:rFonts w:ascii="Calibri" w:eastAsia="Calibri" w:hAnsi="Calibri" w:cs="Calibri"/>
              </w:rPr>
            </w:pPr>
            <w:ins w:id="47" w:author="Muehler, Sarah" w:date="2025-02-18T09:33:00Z" w16du:dateUtc="2025-02-18T15:33:00Z">
              <w:r w:rsidRPr="00432936">
                <w:rPr>
                  <w:rFonts w:ascii="Calibri" w:eastAsia="Calibri" w:hAnsi="Calibri" w:cs="Calibri"/>
                  <w:spacing w:val="-4"/>
                </w:rPr>
                <w:t>127L</w:t>
              </w:r>
            </w:ins>
          </w:p>
        </w:tc>
        <w:tc>
          <w:tcPr>
            <w:tcW w:w="787" w:type="dxa"/>
          </w:tcPr>
          <w:p w14:paraId="7D5202C9" w14:textId="77777777" w:rsidR="00432936" w:rsidRPr="00432936" w:rsidRDefault="00432936" w:rsidP="00432936">
            <w:pPr>
              <w:widowControl w:val="0"/>
              <w:autoSpaceDE w:val="0"/>
              <w:autoSpaceDN w:val="0"/>
              <w:spacing w:before="83" w:after="0" w:line="240" w:lineRule="auto"/>
              <w:ind w:left="237"/>
              <w:rPr>
                <w:ins w:id="48" w:author="Muehler, Sarah" w:date="2025-02-18T09:33:00Z" w16du:dateUtc="2025-02-18T15:33:00Z"/>
                <w:rFonts w:ascii="Calibri" w:eastAsia="Calibri" w:hAnsi="Calibri" w:cs="Calibri"/>
              </w:rPr>
            </w:pPr>
            <w:ins w:id="49" w:author="Muehler, Sarah" w:date="2025-02-18T09:33:00Z" w16du:dateUtc="2025-02-18T15:33:00Z">
              <w:r w:rsidRPr="00432936">
                <w:rPr>
                  <w:rFonts w:ascii="Calibri" w:eastAsia="Calibri" w:hAnsi="Calibri" w:cs="Calibri"/>
                  <w:spacing w:val="-5"/>
                </w:rPr>
                <w:t>142</w:t>
              </w:r>
            </w:ins>
          </w:p>
        </w:tc>
        <w:tc>
          <w:tcPr>
            <w:tcW w:w="786" w:type="dxa"/>
          </w:tcPr>
          <w:p w14:paraId="4E41D433" w14:textId="77777777" w:rsidR="00432936" w:rsidRPr="00432936" w:rsidRDefault="00432936" w:rsidP="00432936">
            <w:pPr>
              <w:widowControl w:val="0"/>
              <w:autoSpaceDE w:val="0"/>
              <w:autoSpaceDN w:val="0"/>
              <w:spacing w:before="83" w:after="0" w:line="240" w:lineRule="auto"/>
              <w:ind w:left="237"/>
              <w:rPr>
                <w:ins w:id="50" w:author="Muehler, Sarah" w:date="2025-02-18T09:33:00Z" w16du:dateUtc="2025-02-18T15:33:00Z"/>
                <w:rFonts w:ascii="Calibri" w:eastAsia="Calibri" w:hAnsi="Calibri" w:cs="Calibri"/>
              </w:rPr>
            </w:pPr>
            <w:ins w:id="51" w:author="Muehler, Sarah" w:date="2025-02-18T09:33:00Z" w16du:dateUtc="2025-02-18T15:33:00Z">
              <w:r w:rsidRPr="00432936">
                <w:rPr>
                  <w:rFonts w:ascii="Calibri" w:eastAsia="Calibri" w:hAnsi="Calibri" w:cs="Calibri"/>
                  <w:spacing w:val="-5"/>
                </w:rPr>
                <w:t>143</w:t>
              </w:r>
            </w:ins>
          </w:p>
        </w:tc>
        <w:tc>
          <w:tcPr>
            <w:tcW w:w="786" w:type="dxa"/>
          </w:tcPr>
          <w:p w14:paraId="4E769A0B" w14:textId="77777777" w:rsidR="00432936" w:rsidRPr="00432936" w:rsidRDefault="00432936" w:rsidP="00432936">
            <w:pPr>
              <w:widowControl w:val="0"/>
              <w:autoSpaceDE w:val="0"/>
              <w:autoSpaceDN w:val="0"/>
              <w:spacing w:before="83" w:after="0" w:line="240" w:lineRule="auto"/>
              <w:ind w:left="237"/>
              <w:rPr>
                <w:ins w:id="52" w:author="Muehler, Sarah" w:date="2025-02-18T09:33:00Z" w16du:dateUtc="2025-02-18T15:33:00Z"/>
                <w:rFonts w:ascii="Calibri" w:eastAsia="Calibri" w:hAnsi="Calibri" w:cs="Calibri"/>
              </w:rPr>
            </w:pPr>
            <w:ins w:id="53" w:author="Muehler, Sarah" w:date="2025-02-18T09:33:00Z" w16du:dateUtc="2025-02-18T15:33:00Z">
              <w:r w:rsidRPr="00432936">
                <w:rPr>
                  <w:rFonts w:ascii="Calibri" w:eastAsia="Calibri" w:hAnsi="Calibri" w:cs="Calibri"/>
                  <w:spacing w:val="-5"/>
                </w:rPr>
                <w:t>210</w:t>
              </w:r>
            </w:ins>
          </w:p>
        </w:tc>
        <w:tc>
          <w:tcPr>
            <w:tcW w:w="787" w:type="dxa"/>
          </w:tcPr>
          <w:p w14:paraId="370078F4" w14:textId="77777777" w:rsidR="00432936" w:rsidRPr="00432936" w:rsidRDefault="00432936" w:rsidP="00432936">
            <w:pPr>
              <w:widowControl w:val="0"/>
              <w:autoSpaceDE w:val="0"/>
              <w:autoSpaceDN w:val="0"/>
              <w:spacing w:before="83" w:after="0" w:line="240" w:lineRule="auto"/>
              <w:ind w:left="239"/>
              <w:rPr>
                <w:ins w:id="54" w:author="Muehler, Sarah" w:date="2025-02-18T09:33:00Z" w16du:dateUtc="2025-02-18T15:33:00Z"/>
                <w:rFonts w:ascii="Calibri" w:eastAsia="Calibri" w:hAnsi="Calibri" w:cs="Calibri"/>
              </w:rPr>
            </w:pPr>
            <w:ins w:id="55" w:author="Muehler, Sarah" w:date="2025-02-18T09:33:00Z" w16du:dateUtc="2025-02-18T15:33:00Z">
              <w:r w:rsidRPr="00432936">
                <w:rPr>
                  <w:rFonts w:ascii="Calibri" w:eastAsia="Calibri" w:hAnsi="Calibri" w:cs="Calibri"/>
                  <w:spacing w:val="-5"/>
                </w:rPr>
                <w:t>229</w:t>
              </w:r>
            </w:ins>
          </w:p>
        </w:tc>
        <w:tc>
          <w:tcPr>
            <w:tcW w:w="787" w:type="dxa"/>
          </w:tcPr>
          <w:p w14:paraId="282D0421" w14:textId="77777777" w:rsidR="00432936" w:rsidRPr="00432936" w:rsidRDefault="00432936" w:rsidP="00432936">
            <w:pPr>
              <w:widowControl w:val="0"/>
              <w:autoSpaceDE w:val="0"/>
              <w:autoSpaceDN w:val="0"/>
              <w:spacing w:before="83" w:after="0" w:line="240" w:lineRule="auto"/>
              <w:ind w:left="238"/>
              <w:rPr>
                <w:ins w:id="56" w:author="Muehler, Sarah" w:date="2025-02-18T09:33:00Z" w16du:dateUtc="2025-02-18T15:33:00Z"/>
                <w:rFonts w:ascii="Calibri" w:eastAsia="Calibri" w:hAnsi="Calibri" w:cs="Calibri"/>
              </w:rPr>
            </w:pPr>
            <w:ins w:id="57" w:author="Muehler, Sarah" w:date="2025-02-18T09:33:00Z" w16du:dateUtc="2025-02-18T15:33:00Z">
              <w:r w:rsidRPr="00432936">
                <w:rPr>
                  <w:rFonts w:ascii="Calibri" w:eastAsia="Calibri" w:hAnsi="Calibri" w:cs="Calibri"/>
                  <w:spacing w:val="-5"/>
                </w:rPr>
                <w:t>234</w:t>
              </w:r>
            </w:ins>
          </w:p>
        </w:tc>
        <w:tc>
          <w:tcPr>
            <w:tcW w:w="633" w:type="dxa"/>
          </w:tcPr>
          <w:p w14:paraId="62043782" w14:textId="77777777" w:rsidR="00432936" w:rsidRPr="00432936" w:rsidRDefault="00432936" w:rsidP="00432936">
            <w:pPr>
              <w:widowControl w:val="0"/>
              <w:autoSpaceDE w:val="0"/>
              <w:autoSpaceDN w:val="0"/>
              <w:spacing w:before="83" w:after="0" w:line="240" w:lineRule="auto"/>
              <w:ind w:left="161"/>
              <w:rPr>
                <w:ins w:id="58" w:author="Muehler, Sarah" w:date="2025-02-18T09:33:00Z" w16du:dateUtc="2025-02-18T15:33:00Z"/>
                <w:rFonts w:ascii="Calibri" w:eastAsia="Calibri" w:hAnsi="Calibri" w:cs="Calibri"/>
              </w:rPr>
            </w:pPr>
            <w:ins w:id="59" w:author="Muehler, Sarah" w:date="2025-02-18T09:33:00Z" w16du:dateUtc="2025-02-18T15:33:00Z">
              <w:r w:rsidRPr="00432936">
                <w:rPr>
                  <w:rFonts w:ascii="Calibri" w:eastAsia="Calibri" w:hAnsi="Calibri" w:cs="Calibri"/>
                  <w:spacing w:val="-5"/>
                </w:rPr>
                <w:t>261</w:t>
              </w:r>
            </w:ins>
          </w:p>
        </w:tc>
      </w:tr>
      <w:tr w:rsidR="00432936" w:rsidRPr="00432936" w14:paraId="3CC9997E" w14:textId="77777777" w:rsidTr="0052260F">
        <w:trPr>
          <w:trHeight w:val="1462"/>
          <w:ins w:id="60" w:author="Muehler, Sarah" w:date="2025-02-18T09:33:00Z" w16du:dateUtc="2025-02-18T15:33:00Z"/>
        </w:trPr>
        <w:tc>
          <w:tcPr>
            <w:tcW w:w="3150" w:type="dxa"/>
          </w:tcPr>
          <w:p w14:paraId="60EE4476" w14:textId="77777777" w:rsidR="00432936" w:rsidRPr="00432936" w:rsidRDefault="00432936" w:rsidP="00432936">
            <w:pPr>
              <w:widowControl w:val="0"/>
              <w:autoSpaceDE w:val="0"/>
              <w:autoSpaceDN w:val="0"/>
              <w:spacing w:before="209" w:after="0" w:line="240" w:lineRule="auto"/>
              <w:rPr>
                <w:ins w:id="61" w:author="Muehler, Sarah" w:date="2025-02-18T09:33:00Z" w16du:dateUtc="2025-02-18T15:33:00Z"/>
                <w:rFonts w:ascii="Times New Roman" w:eastAsia="Calibri" w:hAnsi="Calibri" w:cs="Calibri"/>
              </w:rPr>
            </w:pPr>
          </w:p>
          <w:p w14:paraId="2FC5543C" w14:textId="77777777" w:rsidR="00432936" w:rsidRPr="00432936" w:rsidRDefault="00432936" w:rsidP="00432936">
            <w:pPr>
              <w:widowControl w:val="0"/>
              <w:autoSpaceDE w:val="0"/>
              <w:autoSpaceDN w:val="0"/>
              <w:spacing w:after="0" w:line="240" w:lineRule="auto"/>
              <w:ind w:left="51" w:right="53"/>
              <w:jc w:val="center"/>
              <w:rPr>
                <w:ins w:id="62" w:author="Muehler, Sarah" w:date="2025-02-18T09:33:00Z" w16du:dateUtc="2025-02-18T15:33:00Z"/>
                <w:rFonts w:ascii="Calibri" w:eastAsia="Calibri" w:hAnsi="Calibri" w:cs="Calibri"/>
              </w:rPr>
            </w:pPr>
            <w:ins w:id="63" w:author="Muehler, Sarah" w:date="2025-02-18T09:33:00Z" w16du:dateUtc="2025-02-18T15:33:00Z">
              <w:r w:rsidRPr="00432936">
                <w:rPr>
                  <w:rFonts w:ascii="Calibri" w:eastAsia="Calibri" w:hAnsi="Calibri" w:cs="Calibri"/>
                </w:rPr>
                <w:t>QAS</w:t>
              </w:r>
              <w:r w:rsidRPr="00432936">
                <w:rPr>
                  <w:rFonts w:ascii="Calibri" w:eastAsia="Calibri" w:hAnsi="Calibri" w:cs="Calibri"/>
                  <w:spacing w:val="-10"/>
                </w:rPr>
                <w:t xml:space="preserve"> </w:t>
              </w:r>
              <w:r w:rsidRPr="00432936">
                <w:rPr>
                  <w:rFonts w:ascii="Calibri" w:eastAsia="Calibri" w:hAnsi="Calibri" w:cs="Calibri"/>
                  <w:spacing w:val="-4"/>
                </w:rPr>
                <w:t>&lt;255</w:t>
              </w:r>
            </w:ins>
          </w:p>
        </w:tc>
        <w:tc>
          <w:tcPr>
            <w:tcW w:w="786" w:type="dxa"/>
          </w:tcPr>
          <w:p w14:paraId="403D54D1" w14:textId="77777777" w:rsidR="00432936" w:rsidRPr="00432936" w:rsidRDefault="00432936" w:rsidP="00432936">
            <w:pPr>
              <w:widowControl w:val="0"/>
              <w:autoSpaceDE w:val="0"/>
              <w:autoSpaceDN w:val="0"/>
              <w:spacing w:after="0" w:line="240" w:lineRule="auto"/>
              <w:rPr>
                <w:ins w:id="64" w:author="Muehler, Sarah" w:date="2025-02-18T09:33:00Z" w16du:dateUtc="2025-02-18T15:33:00Z"/>
                <w:rFonts w:ascii="Times New Roman" w:eastAsia="Calibri" w:hAnsi="Calibri" w:cs="Calibri"/>
                <w:sz w:val="20"/>
              </w:rPr>
            </w:pPr>
          </w:p>
          <w:p w14:paraId="0BEBB9A9" w14:textId="77777777" w:rsidR="00432936" w:rsidRPr="00432936" w:rsidRDefault="00432936" w:rsidP="00432936">
            <w:pPr>
              <w:widowControl w:val="0"/>
              <w:autoSpaceDE w:val="0"/>
              <w:autoSpaceDN w:val="0"/>
              <w:spacing w:after="0" w:line="240" w:lineRule="auto"/>
              <w:rPr>
                <w:ins w:id="65" w:author="Muehler, Sarah" w:date="2025-02-18T09:33:00Z" w16du:dateUtc="2025-02-18T15:33:00Z"/>
                <w:rFonts w:ascii="Times New Roman" w:eastAsia="Calibri" w:hAnsi="Calibri" w:cs="Calibri"/>
                <w:sz w:val="20"/>
              </w:rPr>
            </w:pPr>
          </w:p>
          <w:p w14:paraId="6D3E32CD" w14:textId="77777777" w:rsidR="00432936" w:rsidRPr="00432936" w:rsidRDefault="00432936" w:rsidP="00432936">
            <w:pPr>
              <w:widowControl w:val="0"/>
              <w:autoSpaceDE w:val="0"/>
              <w:autoSpaceDN w:val="0"/>
              <w:spacing w:after="0" w:line="240" w:lineRule="auto"/>
              <w:ind w:left="255"/>
              <w:rPr>
                <w:ins w:id="66" w:author="Muehler, Sarah" w:date="2025-02-18T09:33:00Z" w16du:dateUtc="2025-02-18T15:33:00Z"/>
                <w:rFonts w:ascii="Times New Roman" w:eastAsia="Calibri" w:hAnsi="Calibri" w:cs="Calibri"/>
                <w:sz w:val="20"/>
              </w:rPr>
            </w:pPr>
            <w:ins w:id="67" w:author="Muehler, Sarah" w:date="2025-02-18T09:33:00Z" w16du:dateUtc="2025-02-18T15:33:00Z">
              <w:r w:rsidRPr="00432936">
                <w:rPr>
                  <w:rFonts w:ascii="Times New Roman" w:eastAsia="Calibri" w:hAnsi="Calibri" w:cs="Calibri"/>
                  <w:noProof/>
                  <w:sz w:val="20"/>
                </w:rPr>
                <w:drawing>
                  <wp:inline distT="0" distB="0" distL="0" distR="0" wp14:anchorId="74935C3C" wp14:editId="54465BE9">
                    <wp:extent cx="188518" cy="18459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188518" cy="184594"/>
                            </a:xfrm>
                            <a:prstGeom prst="rect">
                              <a:avLst/>
                            </a:prstGeom>
                          </pic:spPr>
                        </pic:pic>
                      </a:graphicData>
                    </a:graphic>
                  </wp:inline>
                </w:drawing>
              </w:r>
            </w:ins>
          </w:p>
        </w:tc>
        <w:tc>
          <w:tcPr>
            <w:tcW w:w="787" w:type="dxa"/>
          </w:tcPr>
          <w:p w14:paraId="062FDB56" w14:textId="77777777" w:rsidR="00432936" w:rsidRPr="00432936" w:rsidRDefault="00432936" w:rsidP="00432936">
            <w:pPr>
              <w:widowControl w:val="0"/>
              <w:autoSpaceDE w:val="0"/>
              <w:autoSpaceDN w:val="0"/>
              <w:spacing w:after="0" w:line="240" w:lineRule="auto"/>
              <w:rPr>
                <w:ins w:id="68" w:author="Muehler, Sarah" w:date="2025-02-18T09:33:00Z" w16du:dateUtc="2025-02-18T15:33:00Z"/>
                <w:rFonts w:ascii="Times New Roman" w:eastAsia="Calibri" w:hAnsi="Calibri" w:cs="Calibri"/>
                <w:sz w:val="20"/>
              </w:rPr>
            </w:pPr>
          </w:p>
          <w:p w14:paraId="74FE2544" w14:textId="77777777" w:rsidR="00432936" w:rsidRPr="00432936" w:rsidRDefault="00432936" w:rsidP="00432936">
            <w:pPr>
              <w:widowControl w:val="0"/>
              <w:autoSpaceDE w:val="0"/>
              <w:autoSpaceDN w:val="0"/>
              <w:spacing w:after="0" w:line="240" w:lineRule="auto"/>
              <w:rPr>
                <w:ins w:id="69" w:author="Muehler, Sarah" w:date="2025-02-18T09:33:00Z" w16du:dateUtc="2025-02-18T15:33:00Z"/>
                <w:rFonts w:ascii="Times New Roman" w:eastAsia="Calibri" w:hAnsi="Calibri" w:cs="Calibri"/>
                <w:sz w:val="20"/>
              </w:rPr>
            </w:pPr>
          </w:p>
          <w:p w14:paraId="54E8964A" w14:textId="77777777" w:rsidR="00432936" w:rsidRPr="00432936" w:rsidRDefault="00432936" w:rsidP="00432936">
            <w:pPr>
              <w:widowControl w:val="0"/>
              <w:autoSpaceDE w:val="0"/>
              <w:autoSpaceDN w:val="0"/>
              <w:spacing w:after="0" w:line="240" w:lineRule="auto"/>
              <w:ind w:left="255"/>
              <w:rPr>
                <w:ins w:id="70" w:author="Muehler, Sarah" w:date="2025-02-18T09:33:00Z" w16du:dateUtc="2025-02-18T15:33:00Z"/>
                <w:rFonts w:ascii="Times New Roman" w:eastAsia="Calibri" w:hAnsi="Calibri" w:cs="Calibri"/>
                <w:sz w:val="20"/>
              </w:rPr>
            </w:pPr>
            <w:ins w:id="71" w:author="Muehler, Sarah" w:date="2025-02-18T09:33:00Z" w16du:dateUtc="2025-02-18T15:33:00Z">
              <w:r w:rsidRPr="00432936">
                <w:rPr>
                  <w:rFonts w:ascii="Times New Roman" w:eastAsia="Calibri" w:hAnsi="Calibri" w:cs="Calibri"/>
                  <w:noProof/>
                  <w:sz w:val="20"/>
                </w:rPr>
                <w:drawing>
                  <wp:inline distT="0" distB="0" distL="0" distR="0" wp14:anchorId="2A40EC10" wp14:editId="17ACE34D">
                    <wp:extent cx="188518" cy="184594"/>
                    <wp:effectExtent l="0" t="0" r="0" b="0"/>
                    <wp:docPr id="142129505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88518" cy="184594"/>
                            </a:xfrm>
                            <a:prstGeom prst="rect">
                              <a:avLst/>
                            </a:prstGeom>
                          </pic:spPr>
                        </pic:pic>
                      </a:graphicData>
                    </a:graphic>
                  </wp:inline>
                </w:drawing>
              </w:r>
            </w:ins>
          </w:p>
        </w:tc>
        <w:tc>
          <w:tcPr>
            <w:tcW w:w="787" w:type="dxa"/>
          </w:tcPr>
          <w:p w14:paraId="79DA86FF" w14:textId="77777777" w:rsidR="00432936" w:rsidRPr="00432936" w:rsidRDefault="00432936" w:rsidP="00432936">
            <w:pPr>
              <w:widowControl w:val="0"/>
              <w:autoSpaceDE w:val="0"/>
              <w:autoSpaceDN w:val="0"/>
              <w:spacing w:after="0" w:line="240" w:lineRule="auto"/>
              <w:rPr>
                <w:ins w:id="72" w:author="Muehler, Sarah" w:date="2025-02-18T09:33:00Z" w16du:dateUtc="2025-02-18T15:33:00Z"/>
                <w:rFonts w:ascii="Times New Roman" w:eastAsia="Calibri" w:hAnsi="Calibri" w:cs="Calibri"/>
                <w:sz w:val="20"/>
              </w:rPr>
            </w:pPr>
          </w:p>
          <w:p w14:paraId="4F79D6FA" w14:textId="77777777" w:rsidR="00432936" w:rsidRPr="00432936" w:rsidRDefault="00432936" w:rsidP="00432936">
            <w:pPr>
              <w:widowControl w:val="0"/>
              <w:autoSpaceDE w:val="0"/>
              <w:autoSpaceDN w:val="0"/>
              <w:spacing w:before="46" w:after="0" w:line="240" w:lineRule="auto"/>
              <w:rPr>
                <w:ins w:id="73" w:author="Muehler, Sarah" w:date="2025-02-18T09:33:00Z" w16du:dateUtc="2025-02-18T15:33:00Z"/>
                <w:rFonts w:ascii="Times New Roman" w:eastAsia="Calibri" w:hAnsi="Calibri" w:cs="Calibri"/>
                <w:sz w:val="20"/>
              </w:rPr>
            </w:pPr>
          </w:p>
          <w:p w14:paraId="103915DB" w14:textId="77777777" w:rsidR="00432936" w:rsidRPr="00432936" w:rsidRDefault="00432936" w:rsidP="00432936">
            <w:pPr>
              <w:widowControl w:val="0"/>
              <w:autoSpaceDE w:val="0"/>
              <w:autoSpaceDN w:val="0"/>
              <w:spacing w:after="0" w:line="240" w:lineRule="auto"/>
              <w:ind w:left="257"/>
              <w:rPr>
                <w:ins w:id="74" w:author="Muehler, Sarah" w:date="2025-02-18T09:33:00Z" w16du:dateUtc="2025-02-18T15:33:00Z"/>
                <w:rFonts w:ascii="Times New Roman" w:eastAsia="Calibri" w:hAnsi="Calibri" w:cs="Calibri"/>
                <w:sz w:val="20"/>
              </w:rPr>
            </w:pPr>
            <w:ins w:id="75" w:author="Muehler, Sarah" w:date="2025-02-18T09:33:00Z" w16du:dateUtc="2025-02-18T15:33:00Z">
              <w:r w:rsidRPr="00432936">
                <w:rPr>
                  <w:rFonts w:ascii="Times New Roman" w:eastAsia="Calibri" w:hAnsi="Calibri" w:cs="Calibri"/>
                  <w:noProof/>
                  <w:sz w:val="20"/>
                </w:rPr>
                <w:drawing>
                  <wp:inline distT="0" distB="0" distL="0" distR="0" wp14:anchorId="5E98D15F" wp14:editId="27A4FF88">
                    <wp:extent cx="188529" cy="18459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88529" cy="184594"/>
                            </a:xfrm>
                            <a:prstGeom prst="rect">
                              <a:avLst/>
                            </a:prstGeom>
                          </pic:spPr>
                        </pic:pic>
                      </a:graphicData>
                    </a:graphic>
                  </wp:inline>
                </w:drawing>
              </w:r>
            </w:ins>
          </w:p>
        </w:tc>
        <w:tc>
          <w:tcPr>
            <w:tcW w:w="787" w:type="dxa"/>
          </w:tcPr>
          <w:p w14:paraId="79082EA6" w14:textId="77777777" w:rsidR="00432936" w:rsidRPr="00432936" w:rsidRDefault="00432936" w:rsidP="00432936">
            <w:pPr>
              <w:widowControl w:val="0"/>
              <w:autoSpaceDE w:val="0"/>
              <w:autoSpaceDN w:val="0"/>
              <w:spacing w:before="5" w:after="0" w:line="240" w:lineRule="auto"/>
              <w:ind w:left="60"/>
              <w:jc w:val="center"/>
              <w:rPr>
                <w:ins w:id="76" w:author="Muehler, Sarah" w:date="2025-02-18T09:33:00Z" w16du:dateUtc="2025-02-18T15:33:00Z"/>
                <w:rFonts w:ascii="Courier New" w:eastAsia="Calibri" w:hAnsi="Calibri" w:cs="Calibri"/>
                <w:sz w:val="5"/>
              </w:rPr>
            </w:pPr>
            <w:ins w:id="77" w:author="Muehler, Sarah" w:date="2025-02-18T09:33:00Z" w16du:dateUtc="2025-02-18T15:33:00Z">
              <w:r w:rsidRPr="00432936">
                <w:rPr>
                  <w:rFonts w:ascii="Courier New" w:eastAsia="Calibri" w:hAnsi="Calibri" w:cs="Calibri"/>
                  <w:spacing w:val="-10"/>
                  <w:sz w:val="5"/>
                </w:rPr>
                <w:t>o</w:t>
              </w:r>
            </w:ins>
          </w:p>
          <w:p w14:paraId="49F28A12" w14:textId="77777777" w:rsidR="00432936" w:rsidRPr="00432936" w:rsidRDefault="00432936" w:rsidP="00432936">
            <w:pPr>
              <w:widowControl w:val="0"/>
              <w:autoSpaceDE w:val="0"/>
              <w:autoSpaceDN w:val="0"/>
              <w:spacing w:after="0" w:line="240" w:lineRule="auto"/>
              <w:ind w:left="374"/>
              <w:rPr>
                <w:ins w:id="78" w:author="Muehler, Sarah" w:date="2025-02-18T09:33:00Z" w16du:dateUtc="2025-02-18T15:33:00Z"/>
                <w:rFonts w:ascii="Times New Roman" w:eastAsia="Calibri" w:hAnsi="Calibri" w:cs="Calibri"/>
                <w:sz w:val="20"/>
              </w:rPr>
            </w:pPr>
            <w:ins w:id="79" w:author="Muehler, Sarah" w:date="2025-02-18T09:33:00Z" w16du:dateUtc="2025-02-18T15:33:00Z">
              <w:r w:rsidRPr="00432936">
                <w:rPr>
                  <w:rFonts w:ascii="Times New Roman" w:eastAsia="Calibri" w:hAnsi="Calibri" w:cs="Calibri"/>
                  <w:noProof/>
                  <w:sz w:val="20"/>
                </w:rPr>
                <w:drawing>
                  <wp:inline distT="0" distB="0" distL="0" distR="0" wp14:anchorId="7FEBCBF6" wp14:editId="13FC881E">
                    <wp:extent cx="189571" cy="18278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89571" cy="182784"/>
                            </a:xfrm>
                            <a:prstGeom prst="rect">
                              <a:avLst/>
                            </a:prstGeom>
                          </pic:spPr>
                        </pic:pic>
                      </a:graphicData>
                    </a:graphic>
                  </wp:inline>
                </w:drawing>
              </w:r>
            </w:ins>
          </w:p>
          <w:p w14:paraId="78A7A070" w14:textId="77777777" w:rsidR="00432936" w:rsidRPr="00432936" w:rsidRDefault="00432936" w:rsidP="00432936">
            <w:pPr>
              <w:widowControl w:val="0"/>
              <w:autoSpaceDE w:val="0"/>
              <w:autoSpaceDN w:val="0"/>
              <w:spacing w:before="11" w:after="0" w:line="270" w:lineRule="exact"/>
              <w:ind w:left="132" w:right="101" w:firstLine="92"/>
              <w:jc w:val="both"/>
              <w:rPr>
                <w:ins w:id="80" w:author="Muehler, Sarah" w:date="2025-02-18T09:33:00Z" w16du:dateUtc="2025-02-18T15:33:00Z"/>
                <w:rFonts w:ascii="Calibri" w:eastAsia="Calibri" w:hAnsi="Calibri" w:cs="Calibri"/>
              </w:rPr>
            </w:pPr>
            <w:ins w:id="81" w:author="Muehler, Sarah" w:date="2025-02-18T09:33:00Z" w16du:dateUtc="2025-02-18T15:33:00Z">
              <w:r w:rsidRPr="00432936">
                <w:rPr>
                  <w:rFonts w:ascii="Calibri" w:eastAsia="Calibri" w:hAnsi="Calibri" w:cs="Calibri"/>
                  <w:spacing w:val="-4"/>
                </w:rPr>
                <w:t xml:space="preserve">With </w:t>
              </w:r>
              <w:r w:rsidRPr="00432936">
                <w:rPr>
                  <w:rFonts w:ascii="Calibri" w:eastAsia="Calibri" w:hAnsi="Calibri" w:cs="Calibri"/>
                  <w:spacing w:val="-2"/>
                </w:rPr>
                <w:t xml:space="preserve">Coreq </w:t>
              </w:r>
              <w:r w:rsidRPr="00432936">
                <w:rPr>
                  <w:rFonts w:ascii="Calibri" w:eastAsia="Calibri" w:hAnsi="Calibri" w:cs="Calibri"/>
                  <w:spacing w:val="-8"/>
                </w:rPr>
                <w:t xml:space="preserve">MATH </w:t>
              </w:r>
              <w:r w:rsidRPr="00432936">
                <w:rPr>
                  <w:rFonts w:ascii="Calibri" w:eastAsia="Calibri" w:hAnsi="Calibri" w:cs="Calibri"/>
                  <w:spacing w:val="-4"/>
                </w:rPr>
                <w:t>110C</w:t>
              </w:r>
            </w:ins>
          </w:p>
        </w:tc>
        <w:tc>
          <w:tcPr>
            <w:tcW w:w="785" w:type="dxa"/>
          </w:tcPr>
          <w:p w14:paraId="51C2E8F7" w14:textId="77777777" w:rsidR="00432936" w:rsidRPr="00432936" w:rsidRDefault="00432936" w:rsidP="00432936">
            <w:pPr>
              <w:widowControl w:val="0"/>
              <w:autoSpaceDE w:val="0"/>
              <w:autoSpaceDN w:val="0"/>
              <w:spacing w:after="0" w:line="240" w:lineRule="auto"/>
              <w:rPr>
                <w:ins w:id="82" w:author="Muehler, Sarah" w:date="2025-02-18T09:33:00Z" w16du:dateUtc="2025-02-18T15:33:00Z"/>
                <w:rFonts w:ascii="Times New Roman" w:eastAsia="Calibri" w:hAnsi="Calibri" w:cs="Calibri"/>
                <w:sz w:val="20"/>
              </w:rPr>
            </w:pPr>
          </w:p>
          <w:p w14:paraId="3D70245F" w14:textId="77777777" w:rsidR="00432936" w:rsidRPr="00432936" w:rsidRDefault="00432936" w:rsidP="00432936">
            <w:pPr>
              <w:widowControl w:val="0"/>
              <w:autoSpaceDE w:val="0"/>
              <w:autoSpaceDN w:val="0"/>
              <w:spacing w:before="46" w:after="0" w:line="240" w:lineRule="auto"/>
              <w:rPr>
                <w:ins w:id="83" w:author="Muehler, Sarah" w:date="2025-02-18T09:33:00Z" w16du:dateUtc="2025-02-18T15:33:00Z"/>
                <w:rFonts w:ascii="Times New Roman" w:eastAsia="Calibri" w:hAnsi="Calibri" w:cs="Calibri"/>
                <w:sz w:val="20"/>
              </w:rPr>
            </w:pPr>
          </w:p>
          <w:p w14:paraId="123025C9" w14:textId="77777777" w:rsidR="00432936" w:rsidRPr="00432936" w:rsidRDefault="00432936" w:rsidP="00432936">
            <w:pPr>
              <w:widowControl w:val="0"/>
              <w:autoSpaceDE w:val="0"/>
              <w:autoSpaceDN w:val="0"/>
              <w:spacing w:after="0" w:line="240" w:lineRule="auto"/>
              <w:ind w:left="255"/>
              <w:rPr>
                <w:ins w:id="84" w:author="Muehler, Sarah" w:date="2025-02-18T09:33:00Z" w16du:dateUtc="2025-02-18T15:33:00Z"/>
                <w:rFonts w:ascii="Times New Roman" w:eastAsia="Calibri" w:hAnsi="Calibri" w:cs="Calibri"/>
                <w:sz w:val="20"/>
              </w:rPr>
            </w:pPr>
            <w:ins w:id="85" w:author="Muehler, Sarah" w:date="2025-02-18T09:33:00Z" w16du:dateUtc="2025-02-18T15:33:00Z">
              <w:r w:rsidRPr="00432936">
                <w:rPr>
                  <w:rFonts w:ascii="Times New Roman" w:eastAsia="Calibri" w:hAnsi="Calibri" w:cs="Calibri"/>
                  <w:noProof/>
                  <w:sz w:val="20"/>
                </w:rPr>
                <w:drawing>
                  <wp:inline distT="0" distB="0" distL="0" distR="0" wp14:anchorId="59FEA22A" wp14:editId="18A0191A">
                    <wp:extent cx="188543" cy="18459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88543" cy="184594"/>
                            </a:xfrm>
                            <a:prstGeom prst="rect">
                              <a:avLst/>
                            </a:prstGeom>
                          </pic:spPr>
                        </pic:pic>
                      </a:graphicData>
                    </a:graphic>
                  </wp:inline>
                </w:drawing>
              </w:r>
            </w:ins>
          </w:p>
        </w:tc>
        <w:tc>
          <w:tcPr>
            <w:tcW w:w="787" w:type="dxa"/>
          </w:tcPr>
          <w:p w14:paraId="5C263841" w14:textId="77777777" w:rsidR="00432936" w:rsidRPr="00432936" w:rsidRDefault="00432936" w:rsidP="00432936">
            <w:pPr>
              <w:widowControl w:val="0"/>
              <w:autoSpaceDE w:val="0"/>
              <w:autoSpaceDN w:val="0"/>
              <w:spacing w:after="0" w:line="240" w:lineRule="auto"/>
              <w:rPr>
                <w:ins w:id="86" w:author="Muehler, Sarah" w:date="2025-02-18T09:33:00Z" w16du:dateUtc="2025-02-18T15:33:00Z"/>
                <w:rFonts w:ascii="Times New Roman" w:eastAsia="Calibri" w:hAnsi="Calibri" w:cs="Calibri"/>
              </w:rPr>
            </w:pPr>
          </w:p>
        </w:tc>
        <w:tc>
          <w:tcPr>
            <w:tcW w:w="787" w:type="dxa"/>
          </w:tcPr>
          <w:p w14:paraId="41490435" w14:textId="77777777" w:rsidR="00432936" w:rsidRPr="00432936" w:rsidRDefault="00432936" w:rsidP="00432936">
            <w:pPr>
              <w:widowControl w:val="0"/>
              <w:autoSpaceDE w:val="0"/>
              <w:autoSpaceDN w:val="0"/>
              <w:spacing w:after="0" w:line="240" w:lineRule="auto"/>
              <w:rPr>
                <w:ins w:id="87" w:author="Muehler, Sarah" w:date="2025-02-18T09:33:00Z" w16du:dateUtc="2025-02-18T15:33:00Z"/>
                <w:rFonts w:ascii="Times New Roman" w:eastAsia="Calibri" w:hAnsi="Calibri" w:cs="Calibri"/>
              </w:rPr>
            </w:pPr>
          </w:p>
        </w:tc>
        <w:tc>
          <w:tcPr>
            <w:tcW w:w="787" w:type="dxa"/>
          </w:tcPr>
          <w:p w14:paraId="293342FE" w14:textId="77777777" w:rsidR="00432936" w:rsidRPr="00432936" w:rsidRDefault="00432936" w:rsidP="00432936">
            <w:pPr>
              <w:widowControl w:val="0"/>
              <w:autoSpaceDE w:val="0"/>
              <w:autoSpaceDN w:val="0"/>
              <w:spacing w:after="0" w:line="240" w:lineRule="auto"/>
              <w:rPr>
                <w:ins w:id="88" w:author="Muehler, Sarah" w:date="2025-02-18T09:33:00Z" w16du:dateUtc="2025-02-18T15:33:00Z"/>
                <w:rFonts w:ascii="Times New Roman" w:eastAsia="Calibri" w:hAnsi="Calibri" w:cs="Calibri"/>
              </w:rPr>
            </w:pPr>
          </w:p>
        </w:tc>
        <w:tc>
          <w:tcPr>
            <w:tcW w:w="786" w:type="dxa"/>
          </w:tcPr>
          <w:p w14:paraId="2E9DC6AB" w14:textId="77777777" w:rsidR="00432936" w:rsidRPr="00432936" w:rsidRDefault="00432936" w:rsidP="00432936">
            <w:pPr>
              <w:widowControl w:val="0"/>
              <w:autoSpaceDE w:val="0"/>
              <w:autoSpaceDN w:val="0"/>
              <w:spacing w:after="0" w:line="240" w:lineRule="auto"/>
              <w:rPr>
                <w:ins w:id="89" w:author="Muehler, Sarah" w:date="2025-02-18T09:33:00Z" w16du:dateUtc="2025-02-18T15:33:00Z"/>
                <w:rFonts w:ascii="Times New Roman" w:eastAsia="Calibri" w:hAnsi="Calibri" w:cs="Calibri"/>
              </w:rPr>
            </w:pPr>
          </w:p>
        </w:tc>
        <w:tc>
          <w:tcPr>
            <w:tcW w:w="786" w:type="dxa"/>
          </w:tcPr>
          <w:p w14:paraId="75DB5107" w14:textId="77777777" w:rsidR="00432936" w:rsidRPr="00432936" w:rsidRDefault="00432936" w:rsidP="00432936">
            <w:pPr>
              <w:widowControl w:val="0"/>
              <w:autoSpaceDE w:val="0"/>
              <w:autoSpaceDN w:val="0"/>
              <w:spacing w:after="0" w:line="240" w:lineRule="auto"/>
              <w:rPr>
                <w:ins w:id="90" w:author="Muehler, Sarah" w:date="2025-02-18T09:33:00Z" w16du:dateUtc="2025-02-18T15:33:00Z"/>
                <w:rFonts w:ascii="Times New Roman" w:eastAsia="Calibri" w:hAnsi="Calibri" w:cs="Calibri"/>
              </w:rPr>
            </w:pPr>
          </w:p>
        </w:tc>
        <w:tc>
          <w:tcPr>
            <w:tcW w:w="787" w:type="dxa"/>
          </w:tcPr>
          <w:p w14:paraId="79C0819C" w14:textId="77777777" w:rsidR="00432936" w:rsidRPr="00432936" w:rsidRDefault="00432936" w:rsidP="00432936">
            <w:pPr>
              <w:widowControl w:val="0"/>
              <w:autoSpaceDE w:val="0"/>
              <w:autoSpaceDN w:val="0"/>
              <w:spacing w:after="0" w:line="240" w:lineRule="auto"/>
              <w:rPr>
                <w:ins w:id="91" w:author="Muehler, Sarah" w:date="2025-02-18T09:33:00Z" w16du:dateUtc="2025-02-18T15:33:00Z"/>
                <w:rFonts w:ascii="Times New Roman" w:eastAsia="Calibri" w:hAnsi="Calibri" w:cs="Calibri"/>
              </w:rPr>
            </w:pPr>
          </w:p>
        </w:tc>
        <w:tc>
          <w:tcPr>
            <w:tcW w:w="787" w:type="dxa"/>
          </w:tcPr>
          <w:p w14:paraId="6939387A" w14:textId="77777777" w:rsidR="00432936" w:rsidRPr="00432936" w:rsidRDefault="00432936" w:rsidP="00432936">
            <w:pPr>
              <w:widowControl w:val="0"/>
              <w:autoSpaceDE w:val="0"/>
              <w:autoSpaceDN w:val="0"/>
              <w:spacing w:after="0" w:line="240" w:lineRule="auto"/>
              <w:rPr>
                <w:ins w:id="92" w:author="Muehler, Sarah" w:date="2025-02-18T09:33:00Z" w16du:dateUtc="2025-02-18T15:33:00Z"/>
                <w:rFonts w:ascii="Times New Roman" w:eastAsia="Calibri" w:hAnsi="Calibri" w:cs="Calibri"/>
              </w:rPr>
            </w:pPr>
          </w:p>
        </w:tc>
        <w:tc>
          <w:tcPr>
            <w:tcW w:w="633" w:type="dxa"/>
          </w:tcPr>
          <w:p w14:paraId="5338956F" w14:textId="77777777" w:rsidR="00432936" w:rsidRPr="00432936" w:rsidRDefault="00432936" w:rsidP="00432936">
            <w:pPr>
              <w:widowControl w:val="0"/>
              <w:autoSpaceDE w:val="0"/>
              <w:autoSpaceDN w:val="0"/>
              <w:spacing w:after="0" w:line="240" w:lineRule="auto"/>
              <w:rPr>
                <w:ins w:id="93" w:author="Muehler, Sarah" w:date="2025-02-18T09:33:00Z" w16du:dateUtc="2025-02-18T15:33:00Z"/>
                <w:rFonts w:ascii="Times New Roman" w:eastAsia="Calibri" w:hAnsi="Calibri" w:cs="Calibri"/>
              </w:rPr>
            </w:pPr>
          </w:p>
        </w:tc>
      </w:tr>
      <w:tr w:rsidR="001C578E" w:rsidRPr="00432936" w14:paraId="250E1633" w14:textId="77777777" w:rsidTr="0052260F">
        <w:trPr>
          <w:trHeight w:val="1492"/>
          <w:ins w:id="94" w:author="Muehler, Sarah" w:date="2025-02-18T09:33:00Z" w16du:dateUtc="2025-02-18T15:33:00Z"/>
        </w:trPr>
        <w:tc>
          <w:tcPr>
            <w:tcW w:w="3150" w:type="dxa"/>
            <w:shd w:val="clear" w:color="auto" w:fill="E7E6E6"/>
          </w:tcPr>
          <w:p w14:paraId="1D124C45" w14:textId="77777777" w:rsidR="00432936" w:rsidRPr="00432936" w:rsidRDefault="00432936" w:rsidP="00432936">
            <w:pPr>
              <w:widowControl w:val="0"/>
              <w:tabs>
                <w:tab w:val="left" w:pos="2276"/>
              </w:tabs>
              <w:autoSpaceDE w:val="0"/>
              <w:autoSpaceDN w:val="0"/>
              <w:spacing w:before="150" w:after="0" w:line="240" w:lineRule="auto"/>
              <w:ind w:left="1027" w:right="677" w:hanging="317"/>
              <w:rPr>
                <w:ins w:id="95" w:author="Muehler, Sarah" w:date="2025-02-18T09:33:00Z" w16du:dateUtc="2025-02-18T15:33:00Z"/>
                <w:rFonts w:ascii="Calibri" w:eastAsia="Calibri" w:hAnsi="Calibri" w:cs="Calibri"/>
              </w:rPr>
            </w:pPr>
            <w:ins w:id="96" w:author="Muehler, Sarah" w:date="2025-02-18T09:33:00Z" w16du:dateUtc="2025-02-18T15:33:00Z">
              <w:r w:rsidRPr="00432936">
                <w:rPr>
                  <w:rFonts w:ascii="Calibri" w:eastAsia="Calibri" w:hAnsi="Calibri" w:cs="Calibri"/>
                </w:rPr>
                <w:t>ACT Math ≥ 19</w:t>
              </w:r>
              <w:r w:rsidRPr="00432936">
                <w:rPr>
                  <w:rFonts w:ascii="Calibri" w:eastAsia="Calibri" w:hAnsi="Calibri" w:cs="Calibri"/>
                </w:rPr>
                <w:tab/>
              </w:r>
              <w:r w:rsidRPr="00432936">
                <w:rPr>
                  <w:rFonts w:ascii="Calibri" w:eastAsia="Calibri" w:hAnsi="Calibri" w:cs="Calibri"/>
                  <w:spacing w:val="-8"/>
                </w:rPr>
                <w:t xml:space="preserve">or </w:t>
              </w:r>
              <w:r w:rsidRPr="00432936">
                <w:rPr>
                  <w:rFonts w:ascii="Calibri" w:eastAsia="Calibri" w:hAnsi="Calibri" w:cs="Calibri"/>
                </w:rPr>
                <w:t>QAS ≥ 255 or AAF ≥ 234 or</w:t>
              </w:r>
            </w:ins>
          </w:p>
          <w:p w14:paraId="6204B035" w14:textId="77777777" w:rsidR="00432936" w:rsidRPr="00432936" w:rsidRDefault="00432936" w:rsidP="00432936">
            <w:pPr>
              <w:widowControl w:val="0"/>
              <w:autoSpaceDE w:val="0"/>
              <w:autoSpaceDN w:val="0"/>
              <w:spacing w:after="0" w:line="258" w:lineRule="exact"/>
              <w:ind w:left="1067" w:right="722" w:hanging="41"/>
              <w:rPr>
                <w:ins w:id="97" w:author="Muehler, Sarah" w:date="2025-02-18T09:33:00Z" w16du:dateUtc="2025-02-18T15:33:00Z"/>
                <w:rFonts w:ascii="Calibri" w:eastAsia="Calibri" w:hAnsi="Calibri" w:cs="Calibri"/>
              </w:rPr>
            </w:pPr>
            <w:ins w:id="98" w:author="Muehler, Sarah" w:date="2025-02-18T09:33:00Z" w16du:dateUtc="2025-02-18T15:33:00Z">
              <w:r w:rsidRPr="00432936">
                <w:rPr>
                  <w:rFonts w:ascii="Calibri" w:eastAsia="Calibri" w:hAnsi="Calibri" w:cs="Calibri"/>
                </w:rPr>
                <w:t>SAT</w:t>
              </w:r>
              <w:r w:rsidRPr="00432936">
                <w:rPr>
                  <w:rFonts w:ascii="Calibri" w:eastAsia="Calibri" w:hAnsi="Calibri" w:cs="Calibri"/>
                  <w:spacing w:val="-13"/>
                </w:rPr>
                <w:t xml:space="preserve"> </w:t>
              </w:r>
              <w:r w:rsidRPr="00432936">
                <w:rPr>
                  <w:rFonts w:ascii="Calibri" w:eastAsia="Calibri" w:hAnsi="Calibri" w:cs="Calibri"/>
                </w:rPr>
                <w:t>Math</w:t>
              </w:r>
              <w:r w:rsidRPr="00432936">
                <w:rPr>
                  <w:rFonts w:ascii="Calibri" w:eastAsia="Calibri" w:hAnsi="Calibri" w:cs="Calibri"/>
                  <w:spacing w:val="-12"/>
                </w:rPr>
                <w:t xml:space="preserve"> </w:t>
              </w:r>
              <w:r w:rsidRPr="00432936">
                <w:rPr>
                  <w:rFonts w:ascii="Calibri" w:eastAsia="Calibri" w:hAnsi="Calibri" w:cs="Calibri"/>
                </w:rPr>
                <w:t>≥</w:t>
              </w:r>
              <w:r w:rsidRPr="00432936">
                <w:rPr>
                  <w:rFonts w:ascii="Calibri" w:eastAsia="Calibri" w:hAnsi="Calibri" w:cs="Calibri"/>
                  <w:spacing w:val="-13"/>
                </w:rPr>
                <w:t xml:space="preserve"> </w:t>
              </w:r>
              <w:r w:rsidRPr="00432936">
                <w:rPr>
                  <w:rFonts w:ascii="Calibri" w:eastAsia="Calibri" w:hAnsi="Calibri" w:cs="Calibri"/>
                </w:rPr>
                <w:t>510 or</w:t>
              </w:r>
              <w:r w:rsidRPr="00432936">
                <w:rPr>
                  <w:rFonts w:ascii="Calibri" w:eastAsia="Calibri" w:hAnsi="Calibri" w:cs="Calibri"/>
                  <w:spacing w:val="-8"/>
                </w:rPr>
                <w:t xml:space="preserve"> </w:t>
              </w:r>
              <w:r w:rsidRPr="00432936">
                <w:rPr>
                  <w:rFonts w:ascii="Calibri" w:eastAsia="Calibri" w:hAnsi="Calibri" w:cs="Calibri"/>
                </w:rPr>
                <w:t>MCA</w:t>
              </w:r>
              <w:r w:rsidRPr="00432936">
                <w:rPr>
                  <w:rFonts w:ascii="Calibri" w:eastAsia="Calibri" w:hAnsi="Calibri" w:cs="Calibri"/>
                  <w:spacing w:val="-7"/>
                </w:rPr>
                <w:t xml:space="preserve"> </w:t>
              </w:r>
              <w:r w:rsidRPr="00432936">
                <w:rPr>
                  <w:rFonts w:ascii="Calibri" w:eastAsia="Calibri" w:hAnsi="Calibri" w:cs="Calibri"/>
                </w:rPr>
                <w:t>≥</w:t>
              </w:r>
              <w:r w:rsidRPr="00432936">
                <w:rPr>
                  <w:rFonts w:ascii="Calibri" w:eastAsia="Calibri" w:hAnsi="Calibri" w:cs="Calibri"/>
                  <w:spacing w:val="-8"/>
                </w:rPr>
                <w:t xml:space="preserve"> </w:t>
              </w:r>
              <w:r w:rsidRPr="00432936">
                <w:rPr>
                  <w:rFonts w:ascii="Calibri" w:eastAsia="Calibri" w:hAnsi="Calibri" w:cs="Calibri"/>
                  <w:spacing w:val="-4"/>
                </w:rPr>
                <w:t>1146</w:t>
              </w:r>
            </w:ins>
          </w:p>
        </w:tc>
        <w:tc>
          <w:tcPr>
            <w:tcW w:w="786" w:type="dxa"/>
            <w:shd w:val="clear" w:color="auto" w:fill="E7E6E6"/>
          </w:tcPr>
          <w:p w14:paraId="68E8C37C" w14:textId="77777777" w:rsidR="00432936" w:rsidRPr="00432936" w:rsidRDefault="00432936" w:rsidP="00432936">
            <w:pPr>
              <w:widowControl w:val="0"/>
              <w:autoSpaceDE w:val="0"/>
              <w:autoSpaceDN w:val="0"/>
              <w:spacing w:after="0" w:line="240" w:lineRule="auto"/>
              <w:rPr>
                <w:ins w:id="99" w:author="Muehler, Sarah" w:date="2025-02-18T09:33:00Z" w16du:dateUtc="2025-02-18T15:33:00Z"/>
                <w:rFonts w:ascii="Times New Roman" w:eastAsia="Calibri" w:hAnsi="Calibri" w:cs="Calibri"/>
                <w:sz w:val="20"/>
              </w:rPr>
            </w:pPr>
          </w:p>
          <w:p w14:paraId="44A04AE8" w14:textId="77777777" w:rsidR="00432936" w:rsidRPr="00432936" w:rsidRDefault="00432936" w:rsidP="00432936">
            <w:pPr>
              <w:widowControl w:val="0"/>
              <w:autoSpaceDE w:val="0"/>
              <w:autoSpaceDN w:val="0"/>
              <w:spacing w:before="45" w:after="0" w:line="240" w:lineRule="auto"/>
              <w:rPr>
                <w:ins w:id="100" w:author="Muehler, Sarah" w:date="2025-02-18T09:33:00Z" w16du:dateUtc="2025-02-18T15:33:00Z"/>
                <w:rFonts w:ascii="Times New Roman" w:eastAsia="Calibri" w:hAnsi="Calibri" w:cs="Calibri"/>
                <w:sz w:val="20"/>
              </w:rPr>
            </w:pPr>
          </w:p>
          <w:p w14:paraId="54667E79" w14:textId="77777777" w:rsidR="00432936" w:rsidRPr="00432936" w:rsidRDefault="00432936" w:rsidP="00432936">
            <w:pPr>
              <w:widowControl w:val="0"/>
              <w:autoSpaceDE w:val="0"/>
              <w:autoSpaceDN w:val="0"/>
              <w:spacing w:after="0" w:line="240" w:lineRule="auto"/>
              <w:ind w:left="247"/>
              <w:rPr>
                <w:ins w:id="101" w:author="Muehler, Sarah" w:date="2025-02-18T09:33:00Z" w16du:dateUtc="2025-02-18T15:33:00Z"/>
                <w:rFonts w:ascii="Times New Roman" w:eastAsia="Calibri" w:hAnsi="Calibri" w:cs="Calibri"/>
                <w:sz w:val="20"/>
              </w:rPr>
            </w:pPr>
            <w:ins w:id="102" w:author="Muehler, Sarah" w:date="2025-02-18T09:33:00Z" w16du:dateUtc="2025-02-18T15:33:00Z">
              <w:r w:rsidRPr="00432936">
                <w:rPr>
                  <w:rFonts w:ascii="Times New Roman" w:eastAsia="Calibri" w:hAnsi="Calibri" w:cs="Calibri"/>
                  <w:noProof/>
                  <w:sz w:val="20"/>
                </w:rPr>
                <w:drawing>
                  <wp:inline distT="0" distB="0" distL="0" distR="0" wp14:anchorId="50EFA6E1" wp14:editId="14E1D491">
                    <wp:extent cx="189726" cy="18973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189726" cy="189737"/>
                            </a:xfrm>
                            <a:prstGeom prst="rect">
                              <a:avLst/>
                            </a:prstGeom>
                          </pic:spPr>
                        </pic:pic>
                      </a:graphicData>
                    </a:graphic>
                  </wp:inline>
                </w:drawing>
              </w:r>
            </w:ins>
          </w:p>
        </w:tc>
        <w:tc>
          <w:tcPr>
            <w:tcW w:w="787" w:type="dxa"/>
            <w:shd w:val="clear" w:color="auto" w:fill="E7E6E6"/>
          </w:tcPr>
          <w:p w14:paraId="7B0EB9C7" w14:textId="77777777" w:rsidR="00432936" w:rsidRPr="00432936" w:rsidRDefault="00432936" w:rsidP="00432936">
            <w:pPr>
              <w:widowControl w:val="0"/>
              <w:autoSpaceDE w:val="0"/>
              <w:autoSpaceDN w:val="0"/>
              <w:spacing w:before="229" w:after="0" w:line="240" w:lineRule="auto"/>
              <w:rPr>
                <w:ins w:id="103" w:author="Muehler, Sarah" w:date="2025-02-18T09:33:00Z" w16du:dateUtc="2025-02-18T15:33:00Z"/>
                <w:rFonts w:ascii="Times New Roman" w:eastAsia="Calibri" w:hAnsi="Calibri" w:cs="Calibri"/>
                <w:sz w:val="20"/>
              </w:rPr>
            </w:pPr>
          </w:p>
          <w:p w14:paraId="7EF9EE9E" w14:textId="77777777" w:rsidR="00432936" w:rsidRPr="00432936" w:rsidRDefault="00432936" w:rsidP="00432936">
            <w:pPr>
              <w:widowControl w:val="0"/>
              <w:autoSpaceDE w:val="0"/>
              <w:autoSpaceDN w:val="0"/>
              <w:spacing w:after="0" w:line="240" w:lineRule="auto"/>
              <w:ind w:left="305"/>
              <w:rPr>
                <w:ins w:id="104" w:author="Muehler, Sarah" w:date="2025-02-18T09:33:00Z" w16du:dateUtc="2025-02-18T15:33:00Z"/>
                <w:rFonts w:ascii="Times New Roman" w:eastAsia="Calibri" w:hAnsi="Calibri" w:cs="Calibri"/>
                <w:sz w:val="20"/>
              </w:rPr>
            </w:pPr>
            <w:ins w:id="105" w:author="Muehler, Sarah" w:date="2025-02-18T09:33:00Z" w16du:dateUtc="2025-02-18T15:33:00Z">
              <w:r w:rsidRPr="00432936">
                <w:rPr>
                  <w:rFonts w:ascii="Times New Roman" w:eastAsia="Calibri" w:hAnsi="Calibri" w:cs="Calibri"/>
                  <w:noProof/>
                  <w:sz w:val="20"/>
                </w:rPr>
                <w:drawing>
                  <wp:inline distT="0" distB="0" distL="0" distR="0" wp14:anchorId="36A47573" wp14:editId="5E3A8E26">
                    <wp:extent cx="189726" cy="18973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189726" cy="189737"/>
                            </a:xfrm>
                            <a:prstGeom prst="rect">
                              <a:avLst/>
                            </a:prstGeom>
                          </pic:spPr>
                        </pic:pic>
                      </a:graphicData>
                    </a:graphic>
                  </wp:inline>
                </w:drawing>
              </w:r>
            </w:ins>
          </w:p>
        </w:tc>
        <w:tc>
          <w:tcPr>
            <w:tcW w:w="787" w:type="dxa"/>
            <w:shd w:val="clear" w:color="auto" w:fill="E7E6E6"/>
          </w:tcPr>
          <w:p w14:paraId="55440FD2" w14:textId="77777777" w:rsidR="00432936" w:rsidRPr="00432936" w:rsidRDefault="00432936" w:rsidP="00432936">
            <w:pPr>
              <w:widowControl w:val="0"/>
              <w:autoSpaceDE w:val="0"/>
              <w:autoSpaceDN w:val="0"/>
              <w:spacing w:after="0" w:line="240" w:lineRule="auto"/>
              <w:rPr>
                <w:ins w:id="106" w:author="Muehler, Sarah" w:date="2025-02-18T09:33:00Z" w16du:dateUtc="2025-02-18T15:33:00Z"/>
                <w:rFonts w:ascii="Times New Roman" w:eastAsia="Calibri" w:hAnsi="Calibri" w:cs="Calibri"/>
                <w:sz w:val="20"/>
              </w:rPr>
            </w:pPr>
          </w:p>
          <w:p w14:paraId="2F1FBED6" w14:textId="77777777" w:rsidR="00432936" w:rsidRPr="00432936" w:rsidRDefault="00432936" w:rsidP="00432936">
            <w:pPr>
              <w:widowControl w:val="0"/>
              <w:autoSpaceDE w:val="0"/>
              <w:autoSpaceDN w:val="0"/>
              <w:spacing w:before="45" w:after="0" w:line="240" w:lineRule="auto"/>
              <w:rPr>
                <w:ins w:id="107" w:author="Muehler, Sarah" w:date="2025-02-18T09:33:00Z" w16du:dateUtc="2025-02-18T15:33:00Z"/>
                <w:rFonts w:ascii="Times New Roman" w:eastAsia="Calibri" w:hAnsi="Calibri" w:cs="Calibri"/>
                <w:sz w:val="20"/>
              </w:rPr>
            </w:pPr>
          </w:p>
          <w:p w14:paraId="6FE8DF85" w14:textId="77777777" w:rsidR="00432936" w:rsidRPr="00432936" w:rsidRDefault="00432936" w:rsidP="00432936">
            <w:pPr>
              <w:widowControl w:val="0"/>
              <w:autoSpaceDE w:val="0"/>
              <w:autoSpaceDN w:val="0"/>
              <w:spacing w:after="0" w:line="240" w:lineRule="auto"/>
              <w:ind w:left="249"/>
              <w:rPr>
                <w:ins w:id="108" w:author="Muehler, Sarah" w:date="2025-02-18T09:33:00Z" w16du:dateUtc="2025-02-18T15:33:00Z"/>
                <w:rFonts w:ascii="Times New Roman" w:eastAsia="Calibri" w:hAnsi="Calibri" w:cs="Calibri"/>
                <w:sz w:val="20"/>
              </w:rPr>
            </w:pPr>
            <w:ins w:id="109" w:author="Muehler, Sarah" w:date="2025-02-18T09:33:00Z" w16du:dateUtc="2025-02-18T15:33:00Z">
              <w:r w:rsidRPr="00432936">
                <w:rPr>
                  <w:rFonts w:ascii="Times New Roman" w:eastAsia="Calibri" w:hAnsi="Calibri" w:cs="Calibri"/>
                  <w:noProof/>
                  <w:sz w:val="20"/>
                </w:rPr>
                <w:drawing>
                  <wp:inline distT="0" distB="0" distL="0" distR="0" wp14:anchorId="076C2BB0" wp14:editId="5BD4B748">
                    <wp:extent cx="189726" cy="18973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189726" cy="189737"/>
                            </a:xfrm>
                            <a:prstGeom prst="rect">
                              <a:avLst/>
                            </a:prstGeom>
                          </pic:spPr>
                        </pic:pic>
                      </a:graphicData>
                    </a:graphic>
                  </wp:inline>
                </w:drawing>
              </w:r>
            </w:ins>
          </w:p>
        </w:tc>
        <w:tc>
          <w:tcPr>
            <w:tcW w:w="787" w:type="dxa"/>
            <w:shd w:val="clear" w:color="auto" w:fill="E7E6E6"/>
          </w:tcPr>
          <w:p w14:paraId="53D3F1F8" w14:textId="77777777" w:rsidR="00432936" w:rsidRPr="00432936" w:rsidRDefault="00432936" w:rsidP="00432936">
            <w:pPr>
              <w:widowControl w:val="0"/>
              <w:autoSpaceDE w:val="0"/>
              <w:autoSpaceDN w:val="0"/>
              <w:spacing w:after="0" w:line="240" w:lineRule="auto"/>
              <w:rPr>
                <w:ins w:id="110" w:author="Muehler, Sarah" w:date="2025-02-18T09:33:00Z" w16du:dateUtc="2025-02-18T15:33:00Z"/>
                <w:rFonts w:ascii="Times New Roman" w:eastAsia="Calibri" w:hAnsi="Calibri" w:cs="Calibri"/>
                <w:sz w:val="20"/>
              </w:rPr>
            </w:pPr>
          </w:p>
          <w:p w14:paraId="04F68C4B" w14:textId="77777777" w:rsidR="00432936" w:rsidRPr="00432936" w:rsidRDefault="00432936" w:rsidP="00432936">
            <w:pPr>
              <w:widowControl w:val="0"/>
              <w:autoSpaceDE w:val="0"/>
              <w:autoSpaceDN w:val="0"/>
              <w:spacing w:before="76" w:after="0" w:line="240" w:lineRule="auto"/>
              <w:rPr>
                <w:ins w:id="111" w:author="Muehler, Sarah" w:date="2025-02-18T09:33:00Z" w16du:dateUtc="2025-02-18T15:33:00Z"/>
                <w:rFonts w:ascii="Times New Roman" w:eastAsia="Calibri" w:hAnsi="Calibri" w:cs="Calibri"/>
                <w:sz w:val="20"/>
              </w:rPr>
            </w:pPr>
          </w:p>
          <w:p w14:paraId="0170BA85" w14:textId="77777777" w:rsidR="00432936" w:rsidRPr="00432936" w:rsidRDefault="00432936" w:rsidP="00432936">
            <w:pPr>
              <w:widowControl w:val="0"/>
              <w:autoSpaceDE w:val="0"/>
              <w:autoSpaceDN w:val="0"/>
              <w:spacing w:after="0" w:line="240" w:lineRule="auto"/>
              <w:ind w:left="370"/>
              <w:rPr>
                <w:ins w:id="112" w:author="Muehler, Sarah" w:date="2025-02-18T09:33:00Z" w16du:dateUtc="2025-02-18T15:33:00Z"/>
                <w:rFonts w:ascii="Times New Roman" w:eastAsia="Calibri" w:hAnsi="Calibri" w:cs="Calibri"/>
                <w:sz w:val="20"/>
              </w:rPr>
            </w:pPr>
            <w:ins w:id="113" w:author="Muehler, Sarah" w:date="2025-02-18T09:33:00Z" w16du:dateUtc="2025-02-18T15:33:00Z">
              <w:r w:rsidRPr="00432936">
                <w:rPr>
                  <w:rFonts w:ascii="Times New Roman" w:eastAsia="Calibri" w:hAnsi="Calibri" w:cs="Calibri"/>
                  <w:noProof/>
                  <w:sz w:val="20"/>
                </w:rPr>
                <w:drawing>
                  <wp:inline distT="0" distB="0" distL="0" distR="0" wp14:anchorId="0A8835C7" wp14:editId="2683C6FF">
                    <wp:extent cx="189727" cy="18973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189727" cy="189737"/>
                            </a:xfrm>
                            <a:prstGeom prst="rect">
                              <a:avLst/>
                            </a:prstGeom>
                          </pic:spPr>
                        </pic:pic>
                      </a:graphicData>
                    </a:graphic>
                  </wp:inline>
                </w:drawing>
              </w:r>
            </w:ins>
          </w:p>
        </w:tc>
        <w:tc>
          <w:tcPr>
            <w:tcW w:w="785" w:type="dxa"/>
            <w:shd w:val="clear" w:color="auto" w:fill="E7E6E6"/>
          </w:tcPr>
          <w:p w14:paraId="5CB0264E" w14:textId="77777777" w:rsidR="00432936" w:rsidRPr="00432936" w:rsidRDefault="00432936" w:rsidP="00432936">
            <w:pPr>
              <w:widowControl w:val="0"/>
              <w:autoSpaceDE w:val="0"/>
              <w:autoSpaceDN w:val="0"/>
              <w:spacing w:after="0" w:line="240" w:lineRule="auto"/>
              <w:rPr>
                <w:ins w:id="114" w:author="Muehler, Sarah" w:date="2025-02-18T09:33:00Z" w16du:dateUtc="2025-02-18T15:33:00Z"/>
                <w:rFonts w:ascii="Times New Roman" w:eastAsia="Calibri" w:hAnsi="Calibri" w:cs="Calibri"/>
                <w:sz w:val="20"/>
              </w:rPr>
            </w:pPr>
          </w:p>
          <w:p w14:paraId="6CBA5BB2" w14:textId="77777777" w:rsidR="00432936" w:rsidRPr="00432936" w:rsidRDefault="00432936" w:rsidP="00432936">
            <w:pPr>
              <w:widowControl w:val="0"/>
              <w:autoSpaceDE w:val="0"/>
              <w:autoSpaceDN w:val="0"/>
              <w:spacing w:before="76" w:after="0" w:line="240" w:lineRule="auto"/>
              <w:rPr>
                <w:ins w:id="115" w:author="Muehler, Sarah" w:date="2025-02-18T09:33:00Z" w16du:dateUtc="2025-02-18T15:33:00Z"/>
                <w:rFonts w:ascii="Times New Roman" w:eastAsia="Calibri" w:hAnsi="Calibri" w:cs="Calibri"/>
                <w:sz w:val="20"/>
              </w:rPr>
            </w:pPr>
          </w:p>
          <w:p w14:paraId="445CAD68" w14:textId="77777777" w:rsidR="00432936" w:rsidRPr="00432936" w:rsidRDefault="00432936" w:rsidP="00432936">
            <w:pPr>
              <w:widowControl w:val="0"/>
              <w:autoSpaceDE w:val="0"/>
              <w:autoSpaceDN w:val="0"/>
              <w:spacing w:after="0" w:line="240" w:lineRule="auto"/>
              <w:ind w:left="369"/>
              <w:rPr>
                <w:ins w:id="116" w:author="Muehler, Sarah" w:date="2025-02-18T09:33:00Z" w16du:dateUtc="2025-02-18T15:33:00Z"/>
                <w:rFonts w:ascii="Times New Roman" w:eastAsia="Calibri" w:hAnsi="Calibri" w:cs="Calibri"/>
                <w:sz w:val="20"/>
              </w:rPr>
            </w:pPr>
            <w:ins w:id="117" w:author="Muehler, Sarah" w:date="2025-02-18T09:33:00Z" w16du:dateUtc="2025-02-18T15:33:00Z">
              <w:r w:rsidRPr="00432936">
                <w:rPr>
                  <w:rFonts w:ascii="Times New Roman" w:eastAsia="Calibri" w:hAnsi="Calibri" w:cs="Calibri"/>
                  <w:noProof/>
                  <w:sz w:val="20"/>
                </w:rPr>
                <w:drawing>
                  <wp:inline distT="0" distB="0" distL="0" distR="0" wp14:anchorId="2875E4DA" wp14:editId="4DD94C39">
                    <wp:extent cx="189727" cy="189737"/>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189727" cy="189737"/>
                            </a:xfrm>
                            <a:prstGeom prst="rect">
                              <a:avLst/>
                            </a:prstGeom>
                          </pic:spPr>
                        </pic:pic>
                      </a:graphicData>
                    </a:graphic>
                  </wp:inline>
                </w:drawing>
              </w:r>
            </w:ins>
          </w:p>
        </w:tc>
        <w:tc>
          <w:tcPr>
            <w:tcW w:w="787" w:type="dxa"/>
            <w:shd w:val="clear" w:color="auto" w:fill="E7E6E6"/>
          </w:tcPr>
          <w:p w14:paraId="32753E6E" w14:textId="77777777" w:rsidR="00432936" w:rsidRPr="00432936" w:rsidRDefault="00432936" w:rsidP="00432936">
            <w:pPr>
              <w:widowControl w:val="0"/>
              <w:autoSpaceDE w:val="0"/>
              <w:autoSpaceDN w:val="0"/>
              <w:spacing w:after="0" w:line="240" w:lineRule="auto"/>
              <w:rPr>
                <w:ins w:id="118" w:author="Muehler, Sarah" w:date="2025-02-18T09:33:00Z" w16du:dateUtc="2025-02-18T15:33:00Z"/>
                <w:rFonts w:ascii="Times New Roman" w:eastAsia="Calibri" w:hAnsi="Calibri" w:cs="Calibri"/>
                <w:sz w:val="20"/>
              </w:rPr>
            </w:pPr>
          </w:p>
          <w:p w14:paraId="56E8DF05" w14:textId="77777777" w:rsidR="00432936" w:rsidRPr="00432936" w:rsidRDefault="00432936" w:rsidP="00432936">
            <w:pPr>
              <w:widowControl w:val="0"/>
              <w:autoSpaceDE w:val="0"/>
              <w:autoSpaceDN w:val="0"/>
              <w:spacing w:before="76" w:after="0" w:line="240" w:lineRule="auto"/>
              <w:rPr>
                <w:ins w:id="119" w:author="Muehler, Sarah" w:date="2025-02-18T09:33:00Z" w16du:dateUtc="2025-02-18T15:33:00Z"/>
                <w:rFonts w:ascii="Times New Roman" w:eastAsia="Calibri" w:hAnsi="Calibri" w:cs="Calibri"/>
                <w:sz w:val="20"/>
              </w:rPr>
            </w:pPr>
          </w:p>
          <w:p w14:paraId="3EC0B395" w14:textId="77777777" w:rsidR="00432936" w:rsidRPr="00432936" w:rsidRDefault="00432936" w:rsidP="00432936">
            <w:pPr>
              <w:widowControl w:val="0"/>
              <w:autoSpaceDE w:val="0"/>
              <w:autoSpaceDN w:val="0"/>
              <w:spacing w:after="0" w:line="240" w:lineRule="auto"/>
              <w:ind w:left="371"/>
              <w:rPr>
                <w:ins w:id="120" w:author="Muehler, Sarah" w:date="2025-02-18T09:33:00Z" w16du:dateUtc="2025-02-18T15:33:00Z"/>
                <w:rFonts w:ascii="Times New Roman" w:eastAsia="Calibri" w:hAnsi="Calibri" w:cs="Calibri"/>
                <w:sz w:val="20"/>
              </w:rPr>
            </w:pPr>
            <w:ins w:id="121" w:author="Muehler, Sarah" w:date="2025-02-18T09:33:00Z" w16du:dateUtc="2025-02-18T15:33:00Z">
              <w:r w:rsidRPr="00432936">
                <w:rPr>
                  <w:rFonts w:ascii="Times New Roman" w:eastAsia="Calibri" w:hAnsi="Calibri" w:cs="Calibri"/>
                  <w:noProof/>
                  <w:sz w:val="20"/>
                </w:rPr>
                <w:drawing>
                  <wp:inline distT="0" distB="0" distL="0" distR="0" wp14:anchorId="244DF60F" wp14:editId="5DE55EA3">
                    <wp:extent cx="189737" cy="18973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189737" cy="189737"/>
                            </a:xfrm>
                            <a:prstGeom prst="rect">
                              <a:avLst/>
                            </a:prstGeom>
                          </pic:spPr>
                        </pic:pic>
                      </a:graphicData>
                    </a:graphic>
                  </wp:inline>
                </w:drawing>
              </w:r>
            </w:ins>
          </w:p>
        </w:tc>
        <w:tc>
          <w:tcPr>
            <w:tcW w:w="787" w:type="dxa"/>
            <w:shd w:val="clear" w:color="auto" w:fill="E7E6E6"/>
          </w:tcPr>
          <w:p w14:paraId="01B64322" w14:textId="77777777" w:rsidR="00432936" w:rsidRPr="00432936" w:rsidRDefault="00432936" w:rsidP="00432936">
            <w:pPr>
              <w:widowControl w:val="0"/>
              <w:autoSpaceDE w:val="0"/>
              <w:autoSpaceDN w:val="0"/>
              <w:spacing w:after="0" w:line="240" w:lineRule="auto"/>
              <w:rPr>
                <w:ins w:id="122" w:author="Muehler, Sarah" w:date="2025-02-18T09:33:00Z" w16du:dateUtc="2025-02-18T15:33:00Z"/>
                <w:rFonts w:ascii="Times New Roman" w:eastAsia="Calibri" w:hAnsi="Calibri" w:cs="Calibri"/>
              </w:rPr>
            </w:pPr>
          </w:p>
        </w:tc>
        <w:tc>
          <w:tcPr>
            <w:tcW w:w="787" w:type="dxa"/>
            <w:shd w:val="clear" w:color="auto" w:fill="E7E6E6"/>
          </w:tcPr>
          <w:p w14:paraId="483A2753" w14:textId="77777777" w:rsidR="00432936" w:rsidRPr="00432936" w:rsidRDefault="00432936" w:rsidP="00432936">
            <w:pPr>
              <w:widowControl w:val="0"/>
              <w:autoSpaceDE w:val="0"/>
              <w:autoSpaceDN w:val="0"/>
              <w:spacing w:after="0" w:line="240" w:lineRule="auto"/>
              <w:rPr>
                <w:ins w:id="123" w:author="Muehler, Sarah" w:date="2025-02-18T09:33:00Z" w16du:dateUtc="2025-02-18T15:33:00Z"/>
                <w:rFonts w:ascii="Times New Roman" w:eastAsia="Calibri" w:hAnsi="Calibri" w:cs="Calibri"/>
              </w:rPr>
            </w:pPr>
          </w:p>
        </w:tc>
        <w:tc>
          <w:tcPr>
            <w:tcW w:w="786" w:type="dxa"/>
            <w:shd w:val="clear" w:color="auto" w:fill="E7E6E6"/>
          </w:tcPr>
          <w:p w14:paraId="7A0368ED" w14:textId="77777777" w:rsidR="00432936" w:rsidRPr="00432936" w:rsidRDefault="00432936" w:rsidP="00432936">
            <w:pPr>
              <w:widowControl w:val="0"/>
              <w:autoSpaceDE w:val="0"/>
              <w:autoSpaceDN w:val="0"/>
              <w:spacing w:after="0" w:line="240" w:lineRule="auto"/>
              <w:rPr>
                <w:ins w:id="124" w:author="Muehler, Sarah" w:date="2025-02-18T09:33:00Z" w16du:dateUtc="2025-02-18T15:33:00Z"/>
                <w:rFonts w:ascii="Times New Roman" w:eastAsia="Calibri" w:hAnsi="Calibri" w:cs="Calibri"/>
              </w:rPr>
            </w:pPr>
          </w:p>
        </w:tc>
        <w:tc>
          <w:tcPr>
            <w:tcW w:w="786" w:type="dxa"/>
            <w:shd w:val="clear" w:color="auto" w:fill="E7E6E6"/>
          </w:tcPr>
          <w:p w14:paraId="6FDD51C4" w14:textId="77777777" w:rsidR="00432936" w:rsidRPr="00432936" w:rsidRDefault="00432936" w:rsidP="00432936">
            <w:pPr>
              <w:widowControl w:val="0"/>
              <w:autoSpaceDE w:val="0"/>
              <w:autoSpaceDN w:val="0"/>
              <w:spacing w:after="0" w:line="240" w:lineRule="auto"/>
              <w:rPr>
                <w:ins w:id="125" w:author="Muehler, Sarah" w:date="2025-02-18T09:33:00Z" w16du:dateUtc="2025-02-18T15:33:00Z"/>
                <w:rFonts w:ascii="Times New Roman" w:eastAsia="Calibri" w:hAnsi="Calibri" w:cs="Calibri"/>
              </w:rPr>
            </w:pPr>
          </w:p>
        </w:tc>
        <w:tc>
          <w:tcPr>
            <w:tcW w:w="787" w:type="dxa"/>
            <w:shd w:val="clear" w:color="auto" w:fill="E7E6E6"/>
          </w:tcPr>
          <w:p w14:paraId="1896CE35" w14:textId="77777777" w:rsidR="00432936" w:rsidRPr="00432936" w:rsidRDefault="00432936" w:rsidP="00432936">
            <w:pPr>
              <w:widowControl w:val="0"/>
              <w:autoSpaceDE w:val="0"/>
              <w:autoSpaceDN w:val="0"/>
              <w:spacing w:after="0" w:line="240" w:lineRule="auto"/>
              <w:rPr>
                <w:ins w:id="126" w:author="Muehler, Sarah" w:date="2025-02-18T09:33:00Z" w16du:dateUtc="2025-02-18T15:33:00Z"/>
                <w:rFonts w:ascii="Times New Roman" w:eastAsia="Calibri" w:hAnsi="Calibri" w:cs="Calibri"/>
              </w:rPr>
            </w:pPr>
          </w:p>
        </w:tc>
        <w:tc>
          <w:tcPr>
            <w:tcW w:w="787" w:type="dxa"/>
            <w:shd w:val="clear" w:color="auto" w:fill="E7E6E6"/>
          </w:tcPr>
          <w:p w14:paraId="6C71806C" w14:textId="77777777" w:rsidR="00432936" w:rsidRPr="00432936" w:rsidRDefault="00432936" w:rsidP="00432936">
            <w:pPr>
              <w:widowControl w:val="0"/>
              <w:autoSpaceDE w:val="0"/>
              <w:autoSpaceDN w:val="0"/>
              <w:spacing w:after="0" w:line="240" w:lineRule="auto"/>
              <w:rPr>
                <w:ins w:id="127" w:author="Muehler, Sarah" w:date="2025-02-18T09:33:00Z" w16du:dateUtc="2025-02-18T15:33:00Z"/>
                <w:rFonts w:ascii="Times New Roman" w:eastAsia="Calibri" w:hAnsi="Calibri" w:cs="Calibri"/>
              </w:rPr>
            </w:pPr>
          </w:p>
        </w:tc>
        <w:tc>
          <w:tcPr>
            <w:tcW w:w="633" w:type="dxa"/>
            <w:shd w:val="clear" w:color="auto" w:fill="E7E6E6"/>
          </w:tcPr>
          <w:p w14:paraId="59589FC7" w14:textId="77777777" w:rsidR="00432936" w:rsidRPr="00432936" w:rsidRDefault="00432936" w:rsidP="00432936">
            <w:pPr>
              <w:widowControl w:val="0"/>
              <w:autoSpaceDE w:val="0"/>
              <w:autoSpaceDN w:val="0"/>
              <w:spacing w:after="0" w:line="240" w:lineRule="auto"/>
              <w:rPr>
                <w:ins w:id="128" w:author="Muehler, Sarah" w:date="2025-02-18T09:33:00Z" w16du:dateUtc="2025-02-18T15:33:00Z"/>
                <w:rFonts w:ascii="Times New Roman" w:eastAsia="Calibri" w:hAnsi="Calibri" w:cs="Calibri"/>
              </w:rPr>
            </w:pPr>
          </w:p>
        </w:tc>
      </w:tr>
      <w:tr w:rsidR="00432936" w:rsidRPr="00432936" w14:paraId="6F68F641" w14:textId="77777777" w:rsidTr="0052260F">
        <w:trPr>
          <w:trHeight w:val="2369"/>
          <w:ins w:id="129" w:author="Muehler, Sarah" w:date="2025-02-18T09:33:00Z" w16du:dateUtc="2025-02-18T15:33:00Z"/>
        </w:trPr>
        <w:tc>
          <w:tcPr>
            <w:tcW w:w="3150" w:type="dxa"/>
          </w:tcPr>
          <w:p w14:paraId="03154868" w14:textId="77777777" w:rsidR="00432936" w:rsidRPr="00432936" w:rsidRDefault="00432936" w:rsidP="00432936">
            <w:pPr>
              <w:widowControl w:val="0"/>
              <w:autoSpaceDE w:val="0"/>
              <w:autoSpaceDN w:val="0"/>
              <w:spacing w:before="8" w:after="0" w:line="240" w:lineRule="auto"/>
              <w:ind w:left="51" w:right="21"/>
              <w:jc w:val="center"/>
              <w:rPr>
                <w:ins w:id="130" w:author="Muehler, Sarah" w:date="2025-02-18T09:33:00Z" w16du:dateUtc="2025-02-18T15:33:00Z"/>
                <w:rFonts w:ascii="Calibri" w:eastAsia="Calibri" w:hAnsi="Calibri" w:cs="Calibri"/>
              </w:rPr>
            </w:pPr>
            <w:ins w:id="131" w:author="Muehler, Sarah" w:date="2025-02-18T09:33:00Z" w16du:dateUtc="2025-02-18T15:33:00Z">
              <w:r w:rsidRPr="00432936">
                <w:rPr>
                  <w:rFonts w:ascii="Calibri" w:eastAsia="Calibri" w:hAnsi="Calibri" w:cs="Calibri"/>
                </w:rPr>
                <w:t>ACT</w:t>
              </w:r>
              <w:r w:rsidRPr="00432936">
                <w:rPr>
                  <w:rFonts w:ascii="Calibri" w:eastAsia="Calibri" w:hAnsi="Calibri" w:cs="Calibri"/>
                  <w:spacing w:val="-13"/>
                </w:rPr>
                <w:t xml:space="preserve"> </w:t>
              </w:r>
              <w:r w:rsidRPr="00432936">
                <w:rPr>
                  <w:rFonts w:ascii="Calibri" w:eastAsia="Calibri" w:hAnsi="Calibri" w:cs="Calibri"/>
                </w:rPr>
                <w:t>Math</w:t>
              </w:r>
              <w:r w:rsidRPr="00432936">
                <w:rPr>
                  <w:rFonts w:ascii="Calibri" w:eastAsia="Calibri" w:hAnsi="Calibri" w:cs="Calibri"/>
                  <w:spacing w:val="-11"/>
                </w:rPr>
                <w:t xml:space="preserve"> </w:t>
              </w:r>
              <w:r w:rsidRPr="00432936">
                <w:rPr>
                  <w:rFonts w:ascii="Calibri" w:eastAsia="Calibri" w:hAnsi="Calibri" w:cs="Calibri"/>
                </w:rPr>
                <w:t>≥</w:t>
              </w:r>
              <w:r w:rsidRPr="00432936">
                <w:rPr>
                  <w:rFonts w:ascii="Calibri" w:eastAsia="Calibri" w:hAnsi="Calibri" w:cs="Calibri"/>
                  <w:spacing w:val="-10"/>
                </w:rPr>
                <w:t xml:space="preserve"> </w:t>
              </w:r>
              <w:r w:rsidRPr="00432936">
                <w:rPr>
                  <w:rFonts w:ascii="Calibri" w:eastAsia="Calibri" w:hAnsi="Calibri" w:cs="Calibri"/>
                </w:rPr>
                <w:t>22</w:t>
              </w:r>
              <w:r w:rsidRPr="00432936">
                <w:rPr>
                  <w:rFonts w:ascii="Calibri" w:eastAsia="Calibri" w:hAnsi="Calibri" w:cs="Calibri"/>
                  <w:spacing w:val="27"/>
                </w:rPr>
                <w:t xml:space="preserve"> </w:t>
              </w:r>
              <w:r w:rsidRPr="00432936">
                <w:rPr>
                  <w:rFonts w:ascii="Calibri" w:eastAsia="Calibri" w:hAnsi="Calibri" w:cs="Calibri"/>
                </w:rPr>
                <w:t>or</w:t>
              </w:r>
              <w:r w:rsidRPr="00432936">
                <w:rPr>
                  <w:rFonts w:ascii="Calibri" w:eastAsia="Calibri" w:hAnsi="Calibri" w:cs="Calibri"/>
                  <w:spacing w:val="-13"/>
                </w:rPr>
                <w:t xml:space="preserve"> </w:t>
              </w:r>
              <w:r w:rsidRPr="00432936">
                <w:rPr>
                  <w:rFonts w:ascii="Calibri" w:eastAsia="Calibri" w:hAnsi="Calibri" w:cs="Calibri"/>
                </w:rPr>
                <w:t>SAT</w:t>
              </w:r>
              <w:r w:rsidRPr="00432936">
                <w:rPr>
                  <w:rFonts w:ascii="Calibri" w:eastAsia="Calibri" w:hAnsi="Calibri" w:cs="Calibri"/>
                  <w:spacing w:val="-12"/>
                </w:rPr>
                <w:t xml:space="preserve"> </w:t>
              </w:r>
              <w:r w:rsidRPr="00432936">
                <w:rPr>
                  <w:rFonts w:ascii="Calibri" w:eastAsia="Calibri" w:hAnsi="Calibri" w:cs="Calibri"/>
                </w:rPr>
                <w:t>≥</w:t>
              </w:r>
              <w:r w:rsidRPr="00432936">
                <w:rPr>
                  <w:rFonts w:ascii="Calibri" w:eastAsia="Calibri" w:hAnsi="Calibri" w:cs="Calibri"/>
                  <w:spacing w:val="-10"/>
                </w:rPr>
                <w:t xml:space="preserve"> </w:t>
              </w:r>
              <w:r w:rsidRPr="00432936">
                <w:rPr>
                  <w:rFonts w:ascii="Calibri" w:eastAsia="Calibri" w:hAnsi="Calibri" w:cs="Calibri"/>
                </w:rPr>
                <w:t>530</w:t>
              </w:r>
              <w:r w:rsidRPr="00432936">
                <w:rPr>
                  <w:rFonts w:ascii="Calibri" w:eastAsia="Calibri" w:hAnsi="Calibri" w:cs="Calibri"/>
                  <w:spacing w:val="-13"/>
                </w:rPr>
                <w:t xml:space="preserve"> </w:t>
              </w:r>
              <w:r w:rsidRPr="00432936">
                <w:rPr>
                  <w:rFonts w:ascii="Calibri" w:eastAsia="Calibri" w:hAnsi="Calibri" w:cs="Calibri"/>
                </w:rPr>
                <w:t>or MCA ≥ 1158 or AAF ≥ 250</w:t>
              </w:r>
            </w:ins>
          </w:p>
          <w:p w14:paraId="62878230" w14:textId="77777777" w:rsidR="00432936" w:rsidRPr="00432936" w:rsidRDefault="00432936" w:rsidP="00432936">
            <w:pPr>
              <w:widowControl w:val="0"/>
              <w:autoSpaceDE w:val="0"/>
              <w:autoSpaceDN w:val="0"/>
              <w:spacing w:after="0" w:line="240" w:lineRule="auto"/>
              <w:ind w:left="55" w:right="21"/>
              <w:jc w:val="center"/>
              <w:rPr>
                <w:ins w:id="132" w:author="Muehler, Sarah" w:date="2025-02-18T09:33:00Z" w16du:dateUtc="2025-02-18T15:33:00Z"/>
                <w:rFonts w:ascii="Calibri" w:eastAsia="Calibri" w:hAnsi="Calibri" w:cs="Calibri"/>
                <w:b/>
              </w:rPr>
            </w:pPr>
            <w:ins w:id="133" w:author="Muehler, Sarah" w:date="2025-02-18T09:33:00Z" w16du:dateUtc="2025-02-18T15:33:00Z">
              <w:r w:rsidRPr="00432936">
                <w:rPr>
                  <w:rFonts w:ascii="Calibri" w:eastAsia="Calibri" w:hAnsi="Calibri" w:cs="Calibri"/>
                  <w:b/>
                  <w:spacing w:val="-2"/>
                </w:rPr>
                <w:t>OR</w:t>
              </w:r>
              <w:r w:rsidRPr="00432936">
                <w:rPr>
                  <w:rFonts w:ascii="Calibri" w:eastAsia="Calibri" w:hAnsi="Calibri" w:cs="Calibri"/>
                  <w:b/>
                  <w:spacing w:val="-14"/>
                </w:rPr>
                <w:t xml:space="preserve"> </w:t>
              </w:r>
              <w:r w:rsidRPr="00432936">
                <w:rPr>
                  <w:rFonts w:ascii="Calibri" w:eastAsia="Calibri" w:hAnsi="Calibri" w:cs="Calibri"/>
                  <w:spacing w:val="-2"/>
                </w:rPr>
                <w:t>HS</w:t>
              </w:r>
              <w:r w:rsidRPr="00432936">
                <w:rPr>
                  <w:rFonts w:ascii="Calibri" w:eastAsia="Calibri" w:hAnsi="Calibri" w:cs="Calibri"/>
                  <w:spacing w:val="-12"/>
                </w:rPr>
                <w:t xml:space="preserve"> </w:t>
              </w:r>
              <w:r w:rsidRPr="00432936">
                <w:rPr>
                  <w:rFonts w:ascii="Calibri" w:eastAsia="Calibri" w:hAnsi="Calibri" w:cs="Calibri"/>
                  <w:spacing w:val="-2"/>
                </w:rPr>
                <w:t>GPA</w:t>
              </w:r>
              <w:r w:rsidRPr="00432936">
                <w:rPr>
                  <w:rFonts w:ascii="Calibri" w:eastAsia="Calibri" w:hAnsi="Calibri" w:cs="Calibri"/>
                  <w:spacing w:val="-13"/>
                </w:rPr>
                <w:t xml:space="preserve"> </w:t>
              </w:r>
              <w:r w:rsidRPr="00432936">
                <w:rPr>
                  <w:rFonts w:ascii="Calibri" w:eastAsia="Calibri" w:hAnsi="Calibri" w:cs="Calibri"/>
                  <w:spacing w:val="-2"/>
                </w:rPr>
                <w:t>≥</w:t>
              </w:r>
              <w:r w:rsidRPr="00432936">
                <w:rPr>
                  <w:rFonts w:ascii="Calibri" w:eastAsia="Calibri" w:hAnsi="Calibri" w:cs="Calibri"/>
                  <w:spacing w:val="-12"/>
                </w:rPr>
                <w:t xml:space="preserve"> </w:t>
              </w:r>
              <w:r w:rsidRPr="00432936">
                <w:rPr>
                  <w:rFonts w:ascii="Calibri" w:eastAsia="Calibri" w:hAnsi="Calibri" w:cs="Calibri"/>
                  <w:spacing w:val="-2"/>
                </w:rPr>
                <w:t>2.7</w:t>
              </w:r>
              <w:r w:rsidRPr="00432936">
                <w:rPr>
                  <w:rFonts w:ascii="Calibri" w:eastAsia="Calibri" w:hAnsi="Calibri" w:cs="Calibri"/>
                  <w:spacing w:val="-14"/>
                </w:rPr>
                <w:t xml:space="preserve"> </w:t>
              </w:r>
              <w:r w:rsidRPr="00432936">
                <w:rPr>
                  <w:rFonts w:ascii="Calibri" w:eastAsia="Calibri" w:hAnsi="Calibri" w:cs="Calibri"/>
                  <w:b/>
                  <w:spacing w:val="-2"/>
                </w:rPr>
                <w:t>and</w:t>
              </w:r>
              <w:r w:rsidRPr="00432936">
                <w:rPr>
                  <w:rFonts w:ascii="Calibri" w:eastAsia="Calibri" w:hAnsi="Calibri" w:cs="Calibri"/>
                  <w:b/>
                  <w:spacing w:val="-12"/>
                </w:rPr>
                <w:t xml:space="preserve"> </w:t>
              </w:r>
              <w:r w:rsidRPr="00432936">
                <w:rPr>
                  <w:rFonts w:ascii="Calibri" w:eastAsia="Calibri" w:hAnsi="Calibri" w:cs="Calibri"/>
                  <w:b/>
                  <w:spacing w:val="-2"/>
                </w:rPr>
                <w:t>one</w:t>
              </w:r>
              <w:r w:rsidRPr="00432936">
                <w:rPr>
                  <w:rFonts w:ascii="Calibri" w:eastAsia="Calibri" w:hAnsi="Calibri" w:cs="Calibri"/>
                  <w:b/>
                  <w:spacing w:val="-13"/>
                </w:rPr>
                <w:t xml:space="preserve"> </w:t>
              </w:r>
              <w:r w:rsidRPr="00432936">
                <w:rPr>
                  <w:rFonts w:ascii="Calibri" w:eastAsia="Calibri" w:hAnsi="Calibri" w:cs="Calibri"/>
                  <w:b/>
                  <w:spacing w:val="-2"/>
                </w:rPr>
                <w:t>of</w:t>
              </w:r>
              <w:r w:rsidRPr="00432936">
                <w:rPr>
                  <w:rFonts w:ascii="Calibri" w:eastAsia="Calibri" w:hAnsi="Calibri" w:cs="Calibri"/>
                  <w:b/>
                  <w:spacing w:val="-13"/>
                </w:rPr>
                <w:t xml:space="preserve"> </w:t>
              </w:r>
              <w:r w:rsidRPr="00432936">
                <w:rPr>
                  <w:rFonts w:ascii="Calibri" w:eastAsia="Calibri" w:hAnsi="Calibri" w:cs="Calibri"/>
                  <w:b/>
                  <w:spacing w:val="-2"/>
                </w:rPr>
                <w:t>the following</w:t>
              </w:r>
            </w:ins>
          </w:p>
          <w:p w14:paraId="039A656D" w14:textId="77777777" w:rsidR="00432936" w:rsidRPr="00432936" w:rsidRDefault="00432936" w:rsidP="00432936">
            <w:pPr>
              <w:widowControl w:val="0"/>
              <w:numPr>
                <w:ilvl w:val="0"/>
                <w:numId w:val="5"/>
              </w:numPr>
              <w:tabs>
                <w:tab w:val="left" w:pos="1025"/>
              </w:tabs>
              <w:autoSpaceDE w:val="0"/>
              <w:autoSpaceDN w:val="0"/>
              <w:spacing w:before="3" w:after="0" w:line="272" w:lineRule="exact"/>
              <w:ind w:hanging="358"/>
              <w:rPr>
                <w:ins w:id="134" w:author="Muehler, Sarah" w:date="2025-02-18T09:33:00Z" w16du:dateUtc="2025-02-18T15:33:00Z"/>
                <w:rFonts w:ascii="Calibri" w:eastAsia="Calibri" w:hAnsi="Calibri" w:cs="Calibri"/>
              </w:rPr>
            </w:pPr>
            <w:ins w:id="135" w:author="Muehler, Sarah" w:date="2025-02-18T09:33:00Z" w16du:dateUtc="2025-02-18T15:33:00Z">
              <w:r w:rsidRPr="00432936">
                <w:rPr>
                  <w:rFonts w:ascii="Calibri" w:eastAsia="Calibri" w:hAnsi="Calibri" w:cs="Calibri"/>
                </w:rPr>
                <w:t>ACT</w:t>
              </w:r>
              <w:r w:rsidRPr="00432936">
                <w:rPr>
                  <w:rFonts w:ascii="Calibri" w:eastAsia="Calibri" w:hAnsi="Calibri" w:cs="Calibri"/>
                  <w:spacing w:val="-13"/>
                </w:rPr>
                <w:t xml:space="preserve"> </w:t>
              </w:r>
              <w:r w:rsidRPr="00432936">
                <w:rPr>
                  <w:rFonts w:ascii="Calibri" w:eastAsia="Calibri" w:hAnsi="Calibri" w:cs="Calibri"/>
                </w:rPr>
                <w:t>Math</w:t>
              </w:r>
              <w:r w:rsidRPr="00432936">
                <w:rPr>
                  <w:rFonts w:ascii="Calibri" w:eastAsia="Calibri" w:hAnsi="Calibri" w:cs="Calibri"/>
                  <w:spacing w:val="-9"/>
                </w:rPr>
                <w:t xml:space="preserve"> </w:t>
              </w:r>
              <w:r w:rsidRPr="00432936">
                <w:rPr>
                  <w:rFonts w:ascii="Calibri" w:eastAsia="Calibri" w:hAnsi="Calibri" w:cs="Calibri"/>
                </w:rPr>
                <w:t>20</w:t>
              </w:r>
              <w:r w:rsidRPr="00432936">
                <w:rPr>
                  <w:rFonts w:ascii="Calibri" w:eastAsia="Calibri" w:hAnsi="Calibri" w:cs="Calibri"/>
                  <w:spacing w:val="-7"/>
                </w:rPr>
                <w:t xml:space="preserve"> </w:t>
              </w:r>
              <w:r w:rsidRPr="00432936">
                <w:rPr>
                  <w:rFonts w:ascii="Calibri" w:eastAsia="Calibri" w:hAnsi="Calibri" w:cs="Calibri"/>
                </w:rPr>
                <w:t>–</w:t>
              </w:r>
              <w:r w:rsidRPr="00432936">
                <w:rPr>
                  <w:rFonts w:ascii="Calibri" w:eastAsia="Calibri" w:hAnsi="Calibri" w:cs="Calibri"/>
                  <w:spacing w:val="-12"/>
                </w:rPr>
                <w:t xml:space="preserve"> </w:t>
              </w:r>
              <w:r w:rsidRPr="00432936">
                <w:rPr>
                  <w:rFonts w:ascii="Calibri" w:eastAsia="Calibri" w:hAnsi="Calibri" w:cs="Calibri"/>
                </w:rPr>
                <w:t>21</w:t>
              </w:r>
              <w:r w:rsidRPr="00432936">
                <w:rPr>
                  <w:rFonts w:ascii="Calibri" w:eastAsia="Calibri" w:hAnsi="Calibri" w:cs="Calibri"/>
                  <w:spacing w:val="-6"/>
                </w:rPr>
                <w:t xml:space="preserve"> </w:t>
              </w:r>
              <w:r w:rsidRPr="00432936">
                <w:rPr>
                  <w:rFonts w:ascii="Calibri" w:eastAsia="Calibri" w:hAnsi="Calibri" w:cs="Calibri"/>
                  <w:spacing w:val="-5"/>
                </w:rPr>
                <w:t>or</w:t>
              </w:r>
            </w:ins>
          </w:p>
          <w:p w14:paraId="5531C5FC" w14:textId="77777777" w:rsidR="00432936" w:rsidRPr="00432936" w:rsidRDefault="00432936" w:rsidP="00432936">
            <w:pPr>
              <w:widowControl w:val="0"/>
              <w:numPr>
                <w:ilvl w:val="1"/>
                <w:numId w:val="5"/>
              </w:numPr>
              <w:tabs>
                <w:tab w:val="left" w:pos="1365"/>
              </w:tabs>
              <w:autoSpaceDE w:val="0"/>
              <w:autoSpaceDN w:val="0"/>
              <w:spacing w:after="0" w:line="269" w:lineRule="exact"/>
              <w:ind w:left="1365" w:hanging="358"/>
              <w:rPr>
                <w:ins w:id="136" w:author="Muehler, Sarah" w:date="2025-02-18T09:33:00Z" w16du:dateUtc="2025-02-18T15:33:00Z"/>
                <w:rFonts w:ascii="Calibri" w:eastAsia="Calibri" w:hAnsi="Calibri" w:cs="Calibri"/>
              </w:rPr>
            </w:pPr>
            <w:ins w:id="137" w:author="Muehler, Sarah" w:date="2025-02-18T09:33:00Z" w16du:dateUtc="2025-02-18T15:33:00Z">
              <w:r w:rsidRPr="00432936">
                <w:rPr>
                  <w:rFonts w:ascii="Calibri" w:eastAsia="Calibri" w:hAnsi="Calibri" w:cs="Calibri"/>
                </w:rPr>
                <w:t>AAF</w:t>
              </w:r>
              <w:r w:rsidRPr="00432936">
                <w:rPr>
                  <w:rFonts w:ascii="Calibri" w:eastAsia="Calibri" w:hAnsi="Calibri" w:cs="Calibri"/>
                  <w:spacing w:val="-9"/>
                </w:rPr>
                <w:t xml:space="preserve"> </w:t>
              </w:r>
              <w:r w:rsidRPr="00432936">
                <w:rPr>
                  <w:rFonts w:ascii="Calibri" w:eastAsia="Calibri" w:hAnsi="Calibri" w:cs="Calibri"/>
                </w:rPr>
                <w:t>≥</w:t>
              </w:r>
              <w:r w:rsidRPr="00432936">
                <w:rPr>
                  <w:rFonts w:ascii="Calibri" w:eastAsia="Calibri" w:hAnsi="Calibri" w:cs="Calibri"/>
                  <w:spacing w:val="-6"/>
                </w:rPr>
                <w:t xml:space="preserve"> </w:t>
              </w:r>
              <w:r w:rsidRPr="00432936">
                <w:rPr>
                  <w:rFonts w:ascii="Calibri" w:eastAsia="Calibri" w:hAnsi="Calibri" w:cs="Calibri"/>
                </w:rPr>
                <w:t>236</w:t>
              </w:r>
              <w:r w:rsidRPr="00432936">
                <w:rPr>
                  <w:rFonts w:ascii="Calibri" w:eastAsia="Calibri" w:hAnsi="Calibri" w:cs="Calibri"/>
                  <w:spacing w:val="-5"/>
                </w:rPr>
                <w:t xml:space="preserve"> or</w:t>
              </w:r>
            </w:ins>
          </w:p>
          <w:p w14:paraId="71854802" w14:textId="77777777" w:rsidR="00432936" w:rsidRPr="00432936" w:rsidRDefault="00432936" w:rsidP="00432936">
            <w:pPr>
              <w:widowControl w:val="0"/>
              <w:numPr>
                <w:ilvl w:val="0"/>
                <w:numId w:val="4"/>
              </w:numPr>
              <w:tabs>
                <w:tab w:val="left" w:pos="1271"/>
              </w:tabs>
              <w:autoSpaceDE w:val="0"/>
              <w:autoSpaceDN w:val="0"/>
              <w:spacing w:after="0" w:line="271" w:lineRule="exact"/>
              <w:ind w:hanging="358"/>
              <w:rPr>
                <w:ins w:id="138" w:author="Muehler, Sarah" w:date="2025-02-18T09:33:00Z" w16du:dateUtc="2025-02-18T15:33:00Z"/>
                <w:rFonts w:ascii="Calibri" w:eastAsia="Calibri" w:hAnsi="Calibri" w:cs="Calibri"/>
              </w:rPr>
            </w:pPr>
            <w:ins w:id="139" w:author="Muehler, Sarah" w:date="2025-02-18T09:33:00Z" w16du:dateUtc="2025-02-18T15:33:00Z">
              <w:r w:rsidRPr="00432936">
                <w:rPr>
                  <w:rFonts w:ascii="Calibri" w:eastAsia="Calibri" w:hAnsi="Calibri" w:cs="Calibri"/>
                </w:rPr>
                <w:t>MCA</w:t>
              </w:r>
              <w:r w:rsidRPr="00432936">
                <w:rPr>
                  <w:rFonts w:ascii="Calibri" w:eastAsia="Calibri" w:hAnsi="Calibri" w:cs="Calibri"/>
                  <w:spacing w:val="-10"/>
                </w:rPr>
                <w:t xml:space="preserve"> </w:t>
              </w:r>
              <w:r w:rsidRPr="00432936">
                <w:rPr>
                  <w:rFonts w:ascii="Calibri" w:eastAsia="Calibri" w:hAnsi="Calibri" w:cs="Calibri"/>
                </w:rPr>
                <w:t>≥</w:t>
              </w:r>
              <w:r w:rsidRPr="00432936">
                <w:rPr>
                  <w:rFonts w:ascii="Calibri" w:eastAsia="Calibri" w:hAnsi="Calibri" w:cs="Calibri"/>
                  <w:spacing w:val="-9"/>
                </w:rPr>
                <w:t xml:space="preserve"> </w:t>
              </w:r>
              <w:r w:rsidRPr="00432936">
                <w:rPr>
                  <w:rFonts w:ascii="Calibri" w:eastAsia="Calibri" w:hAnsi="Calibri" w:cs="Calibri"/>
                </w:rPr>
                <w:t>1152</w:t>
              </w:r>
              <w:r w:rsidRPr="00432936">
                <w:rPr>
                  <w:rFonts w:ascii="Calibri" w:eastAsia="Calibri" w:hAnsi="Calibri" w:cs="Calibri"/>
                  <w:spacing w:val="-6"/>
                </w:rPr>
                <w:t xml:space="preserve"> </w:t>
              </w:r>
              <w:r w:rsidRPr="00432936">
                <w:rPr>
                  <w:rFonts w:ascii="Calibri" w:eastAsia="Calibri" w:hAnsi="Calibri" w:cs="Calibri"/>
                  <w:spacing w:val="-5"/>
                </w:rPr>
                <w:t>or</w:t>
              </w:r>
            </w:ins>
          </w:p>
          <w:p w14:paraId="21287169" w14:textId="77777777" w:rsidR="00432936" w:rsidRPr="00432936" w:rsidRDefault="00432936" w:rsidP="00432936">
            <w:pPr>
              <w:widowControl w:val="0"/>
              <w:numPr>
                <w:ilvl w:val="0"/>
                <w:numId w:val="4"/>
              </w:numPr>
              <w:tabs>
                <w:tab w:val="left" w:pos="1231"/>
              </w:tabs>
              <w:autoSpaceDE w:val="0"/>
              <w:autoSpaceDN w:val="0"/>
              <w:spacing w:after="0" w:line="274" w:lineRule="exact"/>
              <w:ind w:left="1231"/>
              <w:rPr>
                <w:ins w:id="140" w:author="Muehler, Sarah" w:date="2025-02-18T09:33:00Z" w16du:dateUtc="2025-02-18T15:33:00Z"/>
                <w:rFonts w:ascii="Calibri" w:eastAsia="Calibri" w:hAnsi="Calibri" w:cs="Calibri"/>
              </w:rPr>
            </w:pPr>
            <w:ins w:id="141" w:author="Muehler, Sarah" w:date="2025-02-18T09:33:00Z" w16du:dateUtc="2025-02-18T15:33:00Z">
              <w:r w:rsidRPr="00432936">
                <w:rPr>
                  <w:rFonts w:ascii="Calibri" w:eastAsia="Calibri" w:hAnsi="Calibri" w:cs="Calibri"/>
                </w:rPr>
                <w:t>SAT</w:t>
              </w:r>
              <w:r w:rsidRPr="00432936">
                <w:rPr>
                  <w:rFonts w:ascii="Calibri" w:eastAsia="Calibri" w:hAnsi="Calibri" w:cs="Calibri"/>
                  <w:spacing w:val="-11"/>
                </w:rPr>
                <w:t xml:space="preserve"> </w:t>
              </w:r>
              <w:r w:rsidRPr="00432936">
                <w:rPr>
                  <w:rFonts w:ascii="Calibri" w:eastAsia="Calibri" w:hAnsi="Calibri" w:cs="Calibri"/>
                </w:rPr>
                <w:t>Math</w:t>
              </w:r>
              <w:r w:rsidRPr="00432936">
                <w:rPr>
                  <w:rFonts w:ascii="Calibri" w:eastAsia="Calibri" w:hAnsi="Calibri" w:cs="Calibri"/>
                  <w:spacing w:val="-8"/>
                </w:rPr>
                <w:t xml:space="preserve"> </w:t>
              </w:r>
              <w:r w:rsidRPr="00432936">
                <w:rPr>
                  <w:rFonts w:ascii="Calibri" w:eastAsia="Calibri" w:hAnsi="Calibri" w:cs="Calibri"/>
                </w:rPr>
                <w:t>≥</w:t>
              </w:r>
              <w:r w:rsidRPr="00432936">
                <w:rPr>
                  <w:rFonts w:ascii="Calibri" w:eastAsia="Calibri" w:hAnsi="Calibri" w:cs="Calibri"/>
                  <w:spacing w:val="-9"/>
                </w:rPr>
                <w:t xml:space="preserve"> </w:t>
              </w:r>
              <w:r w:rsidRPr="00432936">
                <w:rPr>
                  <w:rFonts w:ascii="Calibri" w:eastAsia="Calibri" w:hAnsi="Calibri" w:cs="Calibri"/>
                  <w:spacing w:val="-5"/>
                </w:rPr>
                <w:t>520</w:t>
              </w:r>
            </w:ins>
          </w:p>
        </w:tc>
        <w:tc>
          <w:tcPr>
            <w:tcW w:w="786" w:type="dxa"/>
          </w:tcPr>
          <w:p w14:paraId="27938637" w14:textId="77777777" w:rsidR="00432936" w:rsidRPr="00432936" w:rsidRDefault="00432936" w:rsidP="00432936">
            <w:pPr>
              <w:widowControl w:val="0"/>
              <w:autoSpaceDE w:val="0"/>
              <w:autoSpaceDN w:val="0"/>
              <w:spacing w:after="0" w:line="240" w:lineRule="auto"/>
              <w:rPr>
                <w:ins w:id="142" w:author="Muehler, Sarah" w:date="2025-02-18T09:33:00Z" w16du:dateUtc="2025-02-18T15:33:00Z"/>
                <w:rFonts w:ascii="Times New Roman" w:eastAsia="Calibri" w:hAnsi="Calibri" w:cs="Calibri"/>
                <w:sz w:val="20"/>
              </w:rPr>
            </w:pPr>
          </w:p>
          <w:p w14:paraId="6190A0E1" w14:textId="77777777" w:rsidR="00432936" w:rsidRPr="00432936" w:rsidRDefault="00432936" w:rsidP="00432936">
            <w:pPr>
              <w:widowControl w:val="0"/>
              <w:autoSpaceDE w:val="0"/>
              <w:autoSpaceDN w:val="0"/>
              <w:spacing w:after="0" w:line="240" w:lineRule="auto"/>
              <w:rPr>
                <w:ins w:id="143" w:author="Muehler, Sarah" w:date="2025-02-18T09:33:00Z" w16du:dateUtc="2025-02-18T15:33:00Z"/>
                <w:rFonts w:ascii="Times New Roman" w:eastAsia="Calibri" w:hAnsi="Calibri" w:cs="Calibri"/>
                <w:sz w:val="20"/>
              </w:rPr>
            </w:pPr>
          </w:p>
          <w:p w14:paraId="0478BAB9" w14:textId="77777777" w:rsidR="00432936" w:rsidRPr="00432936" w:rsidRDefault="00432936" w:rsidP="00432936">
            <w:pPr>
              <w:widowControl w:val="0"/>
              <w:autoSpaceDE w:val="0"/>
              <w:autoSpaceDN w:val="0"/>
              <w:spacing w:after="0" w:line="240" w:lineRule="auto"/>
              <w:rPr>
                <w:ins w:id="144" w:author="Muehler, Sarah" w:date="2025-02-18T09:33:00Z" w16du:dateUtc="2025-02-18T15:33:00Z"/>
                <w:rFonts w:ascii="Times New Roman" w:eastAsia="Calibri" w:hAnsi="Calibri" w:cs="Calibri"/>
                <w:sz w:val="20"/>
              </w:rPr>
            </w:pPr>
          </w:p>
          <w:p w14:paraId="269FFCA9" w14:textId="77777777" w:rsidR="00432936" w:rsidRPr="00432936" w:rsidRDefault="00432936" w:rsidP="00432936">
            <w:pPr>
              <w:widowControl w:val="0"/>
              <w:autoSpaceDE w:val="0"/>
              <w:autoSpaceDN w:val="0"/>
              <w:spacing w:before="132" w:after="0" w:line="240" w:lineRule="auto"/>
              <w:rPr>
                <w:ins w:id="145" w:author="Muehler, Sarah" w:date="2025-02-18T09:33:00Z" w16du:dateUtc="2025-02-18T15:33:00Z"/>
                <w:rFonts w:ascii="Times New Roman" w:eastAsia="Calibri" w:hAnsi="Calibri" w:cs="Calibri"/>
                <w:sz w:val="20"/>
              </w:rPr>
            </w:pPr>
          </w:p>
          <w:p w14:paraId="62ACB4BC" w14:textId="77777777" w:rsidR="00432936" w:rsidRPr="00432936" w:rsidRDefault="00432936" w:rsidP="00432936">
            <w:pPr>
              <w:widowControl w:val="0"/>
              <w:autoSpaceDE w:val="0"/>
              <w:autoSpaceDN w:val="0"/>
              <w:spacing w:after="0" w:line="240" w:lineRule="auto"/>
              <w:ind w:left="255"/>
              <w:rPr>
                <w:ins w:id="146" w:author="Muehler, Sarah" w:date="2025-02-18T09:33:00Z" w16du:dateUtc="2025-02-18T15:33:00Z"/>
                <w:rFonts w:ascii="Times New Roman" w:eastAsia="Calibri" w:hAnsi="Calibri" w:cs="Calibri"/>
                <w:sz w:val="20"/>
              </w:rPr>
            </w:pPr>
            <w:ins w:id="147" w:author="Muehler, Sarah" w:date="2025-02-18T09:33:00Z" w16du:dateUtc="2025-02-18T15:33:00Z">
              <w:r w:rsidRPr="00432936">
                <w:rPr>
                  <w:rFonts w:ascii="Times New Roman" w:eastAsia="Calibri" w:hAnsi="Calibri" w:cs="Calibri"/>
                  <w:noProof/>
                  <w:sz w:val="20"/>
                </w:rPr>
                <w:drawing>
                  <wp:inline distT="0" distB="0" distL="0" distR="0" wp14:anchorId="436C6E1A" wp14:editId="31C8C1F3">
                    <wp:extent cx="188520" cy="18459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188520" cy="184594"/>
                            </a:xfrm>
                            <a:prstGeom prst="rect">
                              <a:avLst/>
                            </a:prstGeom>
                          </pic:spPr>
                        </pic:pic>
                      </a:graphicData>
                    </a:graphic>
                  </wp:inline>
                </w:drawing>
              </w:r>
            </w:ins>
          </w:p>
        </w:tc>
        <w:tc>
          <w:tcPr>
            <w:tcW w:w="787" w:type="dxa"/>
          </w:tcPr>
          <w:p w14:paraId="169E8C3B" w14:textId="77777777" w:rsidR="00432936" w:rsidRPr="00432936" w:rsidRDefault="00432936" w:rsidP="00432936">
            <w:pPr>
              <w:widowControl w:val="0"/>
              <w:autoSpaceDE w:val="0"/>
              <w:autoSpaceDN w:val="0"/>
              <w:spacing w:after="0" w:line="240" w:lineRule="auto"/>
              <w:rPr>
                <w:ins w:id="148" w:author="Muehler, Sarah" w:date="2025-02-18T09:33:00Z" w16du:dateUtc="2025-02-18T15:33:00Z"/>
                <w:rFonts w:ascii="Times New Roman" w:eastAsia="Calibri" w:hAnsi="Calibri" w:cs="Calibri"/>
                <w:sz w:val="20"/>
              </w:rPr>
            </w:pPr>
          </w:p>
          <w:p w14:paraId="5B76778B" w14:textId="77777777" w:rsidR="00432936" w:rsidRPr="00432936" w:rsidRDefault="00432936" w:rsidP="00432936">
            <w:pPr>
              <w:widowControl w:val="0"/>
              <w:autoSpaceDE w:val="0"/>
              <w:autoSpaceDN w:val="0"/>
              <w:spacing w:after="0" w:line="240" w:lineRule="auto"/>
              <w:rPr>
                <w:ins w:id="149" w:author="Muehler, Sarah" w:date="2025-02-18T09:33:00Z" w16du:dateUtc="2025-02-18T15:33:00Z"/>
                <w:rFonts w:ascii="Times New Roman" w:eastAsia="Calibri" w:hAnsi="Calibri" w:cs="Calibri"/>
                <w:sz w:val="20"/>
              </w:rPr>
            </w:pPr>
          </w:p>
          <w:p w14:paraId="6AD4ED9B" w14:textId="77777777" w:rsidR="00432936" w:rsidRPr="00432936" w:rsidRDefault="00432936" w:rsidP="00432936">
            <w:pPr>
              <w:widowControl w:val="0"/>
              <w:autoSpaceDE w:val="0"/>
              <w:autoSpaceDN w:val="0"/>
              <w:spacing w:after="0" w:line="240" w:lineRule="auto"/>
              <w:rPr>
                <w:ins w:id="150" w:author="Muehler, Sarah" w:date="2025-02-18T09:33:00Z" w16du:dateUtc="2025-02-18T15:33:00Z"/>
                <w:rFonts w:ascii="Times New Roman" w:eastAsia="Calibri" w:hAnsi="Calibri" w:cs="Calibri"/>
                <w:sz w:val="20"/>
              </w:rPr>
            </w:pPr>
          </w:p>
          <w:p w14:paraId="05AC328C" w14:textId="77777777" w:rsidR="00432936" w:rsidRPr="00432936" w:rsidRDefault="00432936" w:rsidP="00432936">
            <w:pPr>
              <w:widowControl w:val="0"/>
              <w:autoSpaceDE w:val="0"/>
              <w:autoSpaceDN w:val="0"/>
              <w:spacing w:after="0" w:line="240" w:lineRule="auto"/>
              <w:rPr>
                <w:ins w:id="151" w:author="Muehler, Sarah" w:date="2025-02-18T09:33:00Z" w16du:dateUtc="2025-02-18T15:33:00Z"/>
                <w:rFonts w:ascii="Times New Roman" w:eastAsia="Calibri" w:hAnsi="Calibri" w:cs="Calibri"/>
                <w:sz w:val="20"/>
              </w:rPr>
            </w:pPr>
          </w:p>
          <w:p w14:paraId="3A1BD33E" w14:textId="77777777" w:rsidR="00432936" w:rsidRPr="00432936" w:rsidRDefault="00432936" w:rsidP="00432936">
            <w:pPr>
              <w:widowControl w:val="0"/>
              <w:autoSpaceDE w:val="0"/>
              <w:autoSpaceDN w:val="0"/>
              <w:spacing w:after="0" w:line="240" w:lineRule="auto"/>
              <w:rPr>
                <w:ins w:id="152" w:author="Muehler, Sarah" w:date="2025-02-18T09:33:00Z" w16du:dateUtc="2025-02-18T15:33:00Z"/>
                <w:rFonts w:ascii="Times New Roman" w:eastAsia="Calibri" w:hAnsi="Calibri" w:cs="Calibri"/>
                <w:sz w:val="20"/>
              </w:rPr>
            </w:pPr>
          </w:p>
          <w:p w14:paraId="5883B5B5" w14:textId="77777777" w:rsidR="00432936" w:rsidRPr="00432936" w:rsidRDefault="00432936" w:rsidP="00432936">
            <w:pPr>
              <w:widowControl w:val="0"/>
              <w:autoSpaceDE w:val="0"/>
              <w:autoSpaceDN w:val="0"/>
              <w:spacing w:after="0" w:line="240" w:lineRule="auto"/>
              <w:ind w:left="255"/>
              <w:rPr>
                <w:ins w:id="153" w:author="Muehler, Sarah" w:date="2025-02-18T09:33:00Z" w16du:dateUtc="2025-02-18T15:33:00Z"/>
                <w:rFonts w:ascii="Times New Roman" w:eastAsia="Calibri" w:hAnsi="Calibri" w:cs="Calibri"/>
                <w:sz w:val="20"/>
              </w:rPr>
            </w:pPr>
            <w:ins w:id="154" w:author="Muehler, Sarah" w:date="2025-02-18T09:33:00Z" w16du:dateUtc="2025-02-18T15:33:00Z">
              <w:r w:rsidRPr="00432936">
                <w:rPr>
                  <w:rFonts w:ascii="Times New Roman" w:eastAsia="Calibri" w:hAnsi="Calibri" w:cs="Calibri"/>
                  <w:noProof/>
                  <w:sz w:val="20"/>
                </w:rPr>
                <w:drawing>
                  <wp:inline distT="0" distB="0" distL="0" distR="0" wp14:anchorId="7DC54D55" wp14:editId="1534AFB7">
                    <wp:extent cx="188532" cy="18459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188532" cy="184594"/>
                            </a:xfrm>
                            <a:prstGeom prst="rect">
                              <a:avLst/>
                            </a:prstGeom>
                          </pic:spPr>
                        </pic:pic>
                      </a:graphicData>
                    </a:graphic>
                  </wp:inline>
                </w:drawing>
              </w:r>
            </w:ins>
          </w:p>
        </w:tc>
        <w:tc>
          <w:tcPr>
            <w:tcW w:w="787" w:type="dxa"/>
          </w:tcPr>
          <w:p w14:paraId="4FDEC5D5" w14:textId="77777777" w:rsidR="00432936" w:rsidRPr="00432936" w:rsidRDefault="00432936" w:rsidP="00432936">
            <w:pPr>
              <w:widowControl w:val="0"/>
              <w:autoSpaceDE w:val="0"/>
              <w:autoSpaceDN w:val="0"/>
              <w:spacing w:after="0" w:line="240" w:lineRule="auto"/>
              <w:rPr>
                <w:ins w:id="155" w:author="Muehler, Sarah" w:date="2025-02-18T09:33:00Z" w16du:dateUtc="2025-02-18T15:33:00Z"/>
                <w:rFonts w:ascii="Times New Roman" w:eastAsia="Calibri" w:hAnsi="Calibri" w:cs="Calibri"/>
                <w:sz w:val="20"/>
              </w:rPr>
            </w:pPr>
          </w:p>
          <w:p w14:paraId="3058577E" w14:textId="77777777" w:rsidR="00432936" w:rsidRPr="00432936" w:rsidRDefault="00432936" w:rsidP="00432936">
            <w:pPr>
              <w:widowControl w:val="0"/>
              <w:autoSpaceDE w:val="0"/>
              <w:autoSpaceDN w:val="0"/>
              <w:spacing w:after="0" w:line="240" w:lineRule="auto"/>
              <w:rPr>
                <w:ins w:id="156" w:author="Muehler, Sarah" w:date="2025-02-18T09:33:00Z" w16du:dateUtc="2025-02-18T15:33:00Z"/>
                <w:rFonts w:ascii="Times New Roman" w:eastAsia="Calibri" w:hAnsi="Calibri" w:cs="Calibri"/>
                <w:sz w:val="20"/>
              </w:rPr>
            </w:pPr>
          </w:p>
          <w:p w14:paraId="482151D1" w14:textId="77777777" w:rsidR="00432936" w:rsidRPr="00432936" w:rsidRDefault="00432936" w:rsidP="00432936">
            <w:pPr>
              <w:widowControl w:val="0"/>
              <w:autoSpaceDE w:val="0"/>
              <w:autoSpaceDN w:val="0"/>
              <w:spacing w:after="0" w:line="240" w:lineRule="auto"/>
              <w:rPr>
                <w:ins w:id="157" w:author="Muehler, Sarah" w:date="2025-02-18T09:33:00Z" w16du:dateUtc="2025-02-18T15:33:00Z"/>
                <w:rFonts w:ascii="Times New Roman" w:eastAsia="Calibri" w:hAnsi="Calibri" w:cs="Calibri"/>
                <w:sz w:val="20"/>
              </w:rPr>
            </w:pPr>
          </w:p>
          <w:p w14:paraId="414C9EFC" w14:textId="77777777" w:rsidR="00432936" w:rsidRPr="00432936" w:rsidRDefault="00432936" w:rsidP="00432936">
            <w:pPr>
              <w:widowControl w:val="0"/>
              <w:autoSpaceDE w:val="0"/>
              <w:autoSpaceDN w:val="0"/>
              <w:spacing w:before="132" w:after="0" w:line="240" w:lineRule="auto"/>
              <w:rPr>
                <w:ins w:id="158" w:author="Muehler, Sarah" w:date="2025-02-18T09:33:00Z" w16du:dateUtc="2025-02-18T15:33:00Z"/>
                <w:rFonts w:ascii="Times New Roman" w:eastAsia="Calibri" w:hAnsi="Calibri" w:cs="Calibri"/>
                <w:sz w:val="20"/>
              </w:rPr>
            </w:pPr>
          </w:p>
          <w:p w14:paraId="337BFE24" w14:textId="77777777" w:rsidR="00432936" w:rsidRPr="00432936" w:rsidRDefault="00432936" w:rsidP="00432936">
            <w:pPr>
              <w:widowControl w:val="0"/>
              <w:autoSpaceDE w:val="0"/>
              <w:autoSpaceDN w:val="0"/>
              <w:spacing w:after="0" w:line="240" w:lineRule="auto"/>
              <w:ind w:left="257"/>
              <w:rPr>
                <w:ins w:id="159" w:author="Muehler, Sarah" w:date="2025-02-18T09:33:00Z" w16du:dateUtc="2025-02-18T15:33:00Z"/>
                <w:rFonts w:ascii="Times New Roman" w:eastAsia="Calibri" w:hAnsi="Calibri" w:cs="Calibri"/>
                <w:sz w:val="20"/>
              </w:rPr>
            </w:pPr>
            <w:ins w:id="160" w:author="Muehler, Sarah" w:date="2025-02-18T09:33:00Z" w16du:dateUtc="2025-02-18T15:33:00Z">
              <w:r w:rsidRPr="00432936">
                <w:rPr>
                  <w:rFonts w:ascii="Times New Roman" w:eastAsia="Calibri" w:hAnsi="Calibri" w:cs="Calibri"/>
                  <w:noProof/>
                  <w:sz w:val="20"/>
                </w:rPr>
                <w:drawing>
                  <wp:inline distT="0" distB="0" distL="0" distR="0" wp14:anchorId="2145C072" wp14:editId="0BF49B67">
                    <wp:extent cx="188531" cy="18459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188531" cy="184594"/>
                            </a:xfrm>
                            <a:prstGeom prst="rect">
                              <a:avLst/>
                            </a:prstGeom>
                          </pic:spPr>
                        </pic:pic>
                      </a:graphicData>
                    </a:graphic>
                  </wp:inline>
                </w:drawing>
              </w:r>
            </w:ins>
          </w:p>
        </w:tc>
        <w:tc>
          <w:tcPr>
            <w:tcW w:w="787" w:type="dxa"/>
          </w:tcPr>
          <w:p w14:paraId="36D187B1" w14:textId="77777777" w:rsidR="00432936" w:rsidRPr="00432936" w:rsidRDefault="00432936" w:rsidP="00432936">
            <w:pPr>
              <w:widowControl w:val="0"/>
              <w:autoSpaceDE w:val="0"/>
              <w:autoSpaceDN w:val="0"/>
              <w:spacing w:after="0" w:line="240" w:lineRule="auto"/>
              <w:rPr>
                <w:ins w:id="161" w:author="Muehler, Sarah" w:date="2025-02-18T09:33:00Z" w16du:dateUtc="2025-02-18T15:33:00Z"/>
                <w:rFonts w:ascii="Times New Roman" w:eastAsia="Calibri" w:hAnsi="Calibri" w:cs="Calibri"/>
                <w:sz w:val="20"/>
              </w:rPr>
            </w:pPr>
          </w:p>
          <w:p w14:paraId="1F4F5843" w14:textId="77777777" w:rsidR="00432936" w:rsidRPr="00432936" w:rsidRDefault="00432936" w:rsidP="00432936">
            <w:pPr>
              <w:widowControl w:val="0"/>
              <w:autoSpaceDE w:val="0"/>
              <w:autoSpaceDN w:val="0"/>
              <w:spacing w:after="0" w:line="240" w:lineRule="auto"/>
              <w:rPr>
                <w:ins w:id="162" w:author="Muehler, Sarah" w:date="2025-02-18T09:33:00Z" w16du:dateUtc="2025-02-18T15:33:00Z"/>
                <w:rFonts w:ascii="Times New Roman" w:eastAsia="Calibri" w:hAnsi="Calibri" w:cs="Calibri"/>
                <w:sz w:val="20"/>
              </w:rPr>
            </w:pPr>
          </w:p>
          <w:p w14:paraId="41F9B657" w14:textId="77777777" w:rsidR="00432936" w:rsidRPr="00432936" w:rsidRDefault="00432936" w:rsidP="00432936">
            <w:pPr>
              <w:widowControl w:val="0"/>
              <w:autoSpaceDE w:val="0"/>
              <w:autoSpaceDN w:val="0"/>
              <w:spacing w:after="0" w:line="240" w:lineRule="auto"/>
              <w:rPr>
                <w:ins w:id="163" w:author="Muehler, Sarah" w:date="2025-02-18T09:33:00Z" w16du:dateUtc="2025-02-18T15:33:00Z"/>
                <w:rFonts w:ascii="Times New Roman" w:eastAsia="Calibri" w:hAnsi="Calibri" w:cs="Calibri"/>
                <w:sz w:val="20"/>
              </w:rPr>
            </w:pPr>
          </w:p>
          <w:p w14:paraId="23D503B2" w14:textId="77777777" w:rsidR="00432936" w:rsidRPr="00432936" w:rsidRDefault="00432936" w:rsidP="00432936">
            <w:pPr>
              <w:widowControl w:val="0"/>
              <w:autoSpaceDE w:val="0"/>
              <w:autoSpaceDN w:val="0"/>
              <w:spacing w:before="132" w:after="0" w:line="240" w:lineRule="auto"/>
              <w:rPr>
                <w:ins w:id="164" w:author="Muehler, Sarah" w:date="2025-02-18T09:33:00Z" w16du:dateUtc="2025-02-18T15:33:00Z"/>
                <w:rFonts w:ascii="Times New Roman" w:eastAsia="Calibri" w:hAnsi="Calibri" w:cs="Calibri"/>
                <w:sz w:val="20"/>
              </w:rPr>
            </w:pPr>
          </w:p>
          <w:p w14:paraId="3DFB8035" w14:textId="77777777" w:rsidR="00432936" w:rsidRPr="00432936" w:rsidRDefault="00432936" w:rsidP="00432936">
            <w:pPr>
              <w:widowControl w:val="0"/>
              <w:autoSpaceDE w:val="0"/>
              <w:autoSpaceDN w:val="0"/>
              <w:spacing w:after="0" w:line="240" w:lineRule="auto"/>
              <w:ind w:left="257"/>
              <w:rPr>
                <w:ins w:id="165" w:author="Muehler, Sarah" w:date="2025-02-18T09:33:00Z" w16du:dateUtc="2025-02-18T15:33:00Z"/>
                <w:rFonts w:ascii="Times New Roman" w:eastAsia="Calibri" w:hAnsi="Calibri" w:cs="Calibri"/>
                <w:sz w:val="20"/>
              </w:rPr>
            </w:pPr>
            <w:ins w:id="166" w:author="Muehler, Sarah" w:date="2025-02-18T09:33:00Z" w16du:dateUtc="2025-02-18T15:33:00Z">
              <w:r w:rsidRPr="00432936">
                <w:rPr>
                  <w:rFonts w:ascii="Times New Roman" w:eastAsia="Calibri" w:hAnsi="Calibri" w:cs="Calibri"/>
                  <w:noProof/>
                  <w:sz w:val="20"/>
                </w:rPr>
                <w:drawing>
                  <wp:inline distT="0" distB="0" distL="0" distR="0" wp14:anchorId="41FA648F" wp14:editId="3DF086E2">
                    <wp:extent cx="188402" cy="18459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88402" cy="184594"/>
                            </a:xfrm>
                            <a:prstGeom prst="rect">
                              <a:avLst/>
                            </a:prstGeom>
                          </pic:spPr>
                        </pic:pic>
                      </a:graphicData>
                    </a:graphic>
                  </wp:inline>
                </w:drawing>
              </w:r>
            </w:ins>
          </w:p>
        </w:tc>
        <w:tc>
          <w:tcPr>
            <w:tcW w:w="785" w:type="dxa"/>
          </w:tcPr>
          <w:p w14:paraId="74724219" w14:textId="77777777" w:rsidR="00432936" w:rsidRPr="00432936" w:rsidRDefault="00432936" w:rsidP="00432936">
            <w:pPr>
              <w:widowControl w:val="0"/>
              <w:autoSpaceDE w:val="0"/>
              <w:autoSpaceDN w:val="0"/>
              <w:spacing w:after="0" w:line="240" w:lineRule="auto"/>
              <w:rPr>
                <w:ins w:id="167" w:author="Muehler, Sarah" w:date="2025-02-18T09:33:00Z" w16du:dateUtc="2025-02-18T15:33:00Z"/>
                <w:rFonts w:ascii="Times New Roman" w:eastAsia="Calibri" w:hAnsi="Calibri" w:cs="Calibri"/>
                <w:sz w:val="20"/>
              </w:rPr>
            </w:pPr>
          </w:p>
          <w:p w14:paraId="5E5EB8E8" w14:textId="77777777" w:rsidR="00432936" w:rsidRPr="00432936" w:rsidRDefault="00432936" w:rsidP="00432936">
            <w:pPr>
              <w:widowControl w:val="0"/>
              <w:autoSpaceDE w:val="0"/>
              <w:autoSpaceDN w:val="0"/>
              <w:spacing w:after="0" w:line="240" w:lineRule="auto"/>
              <w:rPr>
                <w:ins w:id="168" w:author="Muehler, Sarah" w:date="2025-02-18T09:33:00Z" w16du:dateUtc="2025-02-18T15:33:00Z"/>
                <w:rFonts w:ascii="Times New Roman" w:eastAsia="Calibri" w:hAnsi="Calibri" w:cs="Calibri"/>
                <w:sz w:val="20"/>
              </w:rPr>
            </w:pPr>
          </w:p>
          <w:p w14:paraId="72E897FC" w14:textId="77777777" w:rsidR="00432936" w:rsidRPr="00432936" w:rsidRDefault="00432936" w:rsidP="00432936">
            <w:pPr>
              <w:widowControl w:val="0"/>
              <w:autoSpaceDE w:val="0"/>
              <w:autoSpaceDN w:val="0"/>
              <w:spacing w:after="0" w:line="240" w:lineRule="auto"/>
              <w:rPr>
                <w:ins w:id="169" w:author="Muehler, Sarah" w:date="2025-02-18T09:33:00Z" w16du:dateUtc="2025-02-18T15:33:00Z"/>
                <w:rFonts w:ascii="Times New Roman" w:eastAsia="Calibri" w:hAnsi="Calibri" w:cs="Calibri"/>
                <w:sz w:val="20"/>
              </w:rPr>
            </w:pPr>
          </w:p>
          <w:p w14:paraId="601B9A7A" w14:textId="77777777" w:rsidR="00432936" w:rsidRPr="00432936" w:rsidRDefault="00432936" w:rsidP="00432936">
            <w:pPr>
              <w:widowControl w:val="0"/>
              <w:autoSpaceDE w:val="0"/>
              <w:autoSpaceDN w:val="0"/>
              <w:spacing w:before="132" w:after="0" w:line="240" w:lineRule="auto"/>
              <w:rPr>
                <w:ins w:id="170" w:author="Muehler, Sarah" w:date="2025-02-18T09:33:00Z" w16du:dateUtc="2025-02-18T15:33:00Z"/>
                <w:rFonts w:ascii="Times New Roman" w:eastAsia="Calibri" w:hAnsi="Calibri" w:cs="Calibri"/>
                <w:sz w:val="20"/>
              </w:rPr>
            </w:pPr>
          </w:p>
          <w:p w14:paraId="1E0224F2" w14:textId="77777777" w:rsidR="00432936" w:rsidRPr="00432936" w:rsidRDefault="00432936" w:rsidP="00432936">
            <w:pPr>
              <w:widowControl w:val="0"/>
              <w:autoSpaceDE w:val="0"/>
              <w:autoSpaceDN w:val="0"/>
              <w:spacing w:after="0" w:line="240" w:lineRule="auto"/>
              <w:ind w:left="256"/>
              <w:rPr>
                <w:ins w:id="171" w:author="Muehler, Sarah" w:date="2025-02-18T09:33:00Z" w16du:dateUtc="2025-02-18T15:33:00Z"/>
                <w:rFonts w:ascii="Times New Roman" w:eastAsia="Calibri" w:hAnsi="Calibri" w:cs="Calibri"/>
                <w:sz w:val="20"/>
              </w:rPr>
            </w:pPr>
            <w:ins w:id="172" w:author="Muehler, Sarah" w:date="2025-02-18T09:33:00Z" w16du:dateUtc="2025-02-18T15:33:00Z">
              <w:r w:rsidRPr="00432936">
                <w:rPr>
                  <w:rFonts w:ascii="Times New Roman" w:eastAsia="Calibri" w:hAnsi="Calibri" w:cs="Calibri"/>
                  <w:noProof/>
                  <w:sz w:val="20"/>
                </w:rPr>
                <w:drawing>
                  <wp:inline distT="0" distB="0" distL="0" distR="0" wp14:anchorId="4F736A23" wp14:editId="19BB98FC">
                    <wp:extent cx="188520" cy="18459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188520" cy="184594"/>
                            </a:xfrm>
                            <a:prstGeom prst="rect">
                              <a:avLst/>
                            </a:prstGeom>
                          </pic:spPr>
                        </pic:pic>
                      </a:graphicData>
                    </a:graphic>
                  </wp:inline>
                </w:drawing>
              </w:r>
            </w:ins>
          </w:p>
        </w:tc>
        <w:tc>
          <w:tcPr>
            <w:tcW w:w="787" w:type="dxa"/>
          </w:tcPr>
          <w:p w14:paraId="53501D99" w14:textId="77777777" w:rsidR="00432936" w:rsidRPr="00432936" w:rsidRDefault="00432936" w:rsidP="00432936">
            <w:pPr>
              <w:widowControl w:val="0"/>
              <w:autoSpaceDE w:val="0"/>
              <w:autoSpaceDN w:val="0"/>
              <w:spacing w:after="0" w:line="240" w:lineRule="auto"/>
              <w:rPr>
                <w:ins w:id="173" w:author="Muehler, Sarah" w:date="2025-02-18T09:33:00Z" w16du:dateUtc="2025-02-18T15:33:00Z"/>
                <w:rFonts w:ascii="Times New Roman" w:eastAsia="Calibri" w:hAnsi="Calibri" w:cs="Calibri"/>
                <w:sz w:val="20"/>
              </w:rPr>
            </w:pPr>
          </w:p>
          <w:p w14:paraId="438C4D93" w14:textId="77777777" w:rsidR="00432936" w:rsidRPr="00432936" w:rsidRDefault="00432936" w:rsidP="00432936">
            <w:pPr>
              <w:widowControl w:val="0"/>
              <w:autoSpaceDE w:val="0"/>
              <w:autoSpaceDN w:val="0"/>
              <w:spacing w:after="0" w:line="240" w:lineRule="auto"/>
              <w:rPr>
                <w:ins w:id="174" w:author="Muehler, Sarah" w:date="2025-02-18T09:33:00Z" w16du:dateUtc="2025-02-18T15:33:00Z"/>
                <w:rFonts w:ascii="Times New Roman" w:eastAsia="Calibri" w:hAnsi="Calibri" w:cs="Calibri"/>
                <w:sz w:val="20"/>
              </w:rPr>
            </w:pPr>
          </w:p>
          <w:p w14:paraId="7888D5D1" w14:textId="77777777" w:rsidR="00432936" w:rsidRPr="00432936" w:rsidRDefault="00432936" w:rsidP="00432936">
            <w:pPr>
              <w:widowControl w:val="0"/>
              <w:autoSpaceDE w:val="0"/>
              <w:autoSpaceDN w:val="0"/>
              <w:spacing w:after="0" w:line="240" w:lineRule="auto"/>
              <w:rPr>
                <w:ins w:id="175" w:author="Muehler, Sarah" w:date="2025-02-18T09:33:00Z" w16du:dateUtc="2025-02-18T15:33:00Z"/>
                <w:rFonts w:ascii="Times New Roman" w:eastAsia="Calibri" w:hAnsi="Calibri" w:cs="Calibri"/>
                <w:sz w:val="20"/>
              </w:rPr>
            </w:pPr>
          </w:p>
          <w:p w14:paraId="347FB5D4" w14:textId="77777777" w:rsidR="00432936" w:rsidRPr="00432936" w:rsidRDefault="00432936" w:rsidP="00432936">
            <w:pPr>
              <w:widowControl w:val="0"/>
              <w:autoSpaceDE w:val="0"/>
              <w:autoSpaceDN w:val="0"/>
              <w:spacing w:before="132" w:after="0" w:line="240" w:lineRule="auto"/>
              <w:rPr>
                <w:ins w:id="176" w:author="Muehler, Sarah" w:date="2025-02-18T09:33:00Z" w16du:dateUtc="2025-02-18T15:33:00Z"/>
                <w:rFonts w:ascii="Times New Roman" w:eastAsia="Calibri" w:hAnsi="Calibri" w:cs="Calibri"/>
                <w:sz w:val="20"/>
              </w:rPr>
            </w:pPr>
          </w:p>
          <w:p w14:paraId="226F4615" w14:textId="77777777" w:rsidR="00432936" w:rsidRPr="00432936" w:rsidRDefault="00432936" w:rsidP="00432936">
            <w:pPr>
              <w:widowControl w:val="0"/>
              <w:autoSpaceDE w:val="0"/>
              <w:autoSpaceDN w:val="0"/>
              <w:spacing w:after="0" w:line="240" w:lineRule="auto"/>
              <w:ind w:left="257"/>
              <w:rPr>
                <w:ins w:id="177" w:author="Muehler, Sarah" w:date="2025-02-18T09:33:00Z" w16du:dateUtc="2025-02-18T15:33:00Z"/>
                <w:rFonts w:ascii="Times New Roman" w:eastAsia="Calibri" w:hAnsi="Calibri" w:cs="Calibri"/>
                <w:sz w:val="20"/>
              </w:rPr>
            </w:pPr>
            <w:ins w:id="178" w:author="Muehler, Sarah" w:date="2025-02-18T09:33:00Z" w16du:dateUtc="2025-02-18T15:33:00Z">
              <w:r w:rsidRPr="00432936">
                <w:rPr>
                  <w:rFonts w:ascii="Times New Roman" w:eastAsia="Calibri" w:hAnsi="Calibri" w:cs="Calibri"/>
                  <w:noProof/>
                  <w:sz w:val="20"/>
                </w:rPr>
                <w:drawing>
                  <wp:inline distT="0" distB="0" distL="0" distR="0" wp14:anchorId="4CE8ADF9" wp14:editId="15670CAA">
                    <wp:extent cx="188520" cy="18459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188520" cy="184594"/>
                            </a:xfrm>
                            <a:prstGeom prst="rect">
                              <a:avLst/>
                            </a:prstGeom>
                          </pic:spPr>
                        </pic:pic>
                      </a:graphicData>
                    </a:graphic>
                  </wp:inline>
                </w:drawing>
              </w:r>
            </w:ins>
          </w:p>
        </w:tc>
        <w:tc>
          <w:tcPr>
            <w:tcW w:w="787" w:type="dxa"/>
          </w:tcPr>
          <w:p w14:paraId="21E052B8" w14:textId="77777777" w:rsidR="00432936" w:rsidRPr="00432936" w:rsidRDefault="00432936" w:rsidP="00432936">
            <w:pPr>
              <w:widowControl w:val="0"/>
              <w:autoSpaceDE w:val="0"/>
              <w:autoSpaceDN w:val="0"/>
              <w:spacing w:after="0" w:line="240" w:lineRule="auto"/>
              <w:rPr>
                <w:ins w:id="179" w:author="Muehler, Sarah" w:date="2025-02-18T09:33:00Z" w16du:dateUtc="2025-02-18T15:33:00Z"/>
                <w:rFonts w:ascii="Times New Roman" w:eastAsia="Calibri" w:hAnsi="Calibri" w:cs="Calibri"/>
                <w:sz w:val="20"/>
              </w:rPr>
            </w:pPr>
          </w:p>
          <w:p w14:paraId="35D23470" w14:textId="77777777" w:rsidR="00432936" w:rsidRPr="00432936" w:rsidRDefault="00432936" w:rsidP="00432936">
            <w:pPr>
              <w:widowControl w:val="0"/>
              <w:autoSpaceDE w:val="0"/>
              <w:autoSpaceDN w:val="0"/>
              <w:spacing w:after="0" w:line="240" w:lineRule="auto"/>
              <w:rPr>
                <w:ins w:id="180" w:author="Muehler, Sarah" w:date="2025-02-18T09:33:00Z" w16du:dateUtc="2025-02-18T15:33:00Z"/>
                <w:rFonts w:ascii="Times New Roman" w:eastAsia="Calibri" w:hAnsi="Calibri" w:cs="Calibri"/>
                <w:sz w:val="20"/>
              </w:rPr>
            </w:pPr>
          </w:p>
          <w:p w14:paraId="5C326D20" w14:textId="77777777" w:rsidR="00432936" w:rsidRPr="00432936" w:rsidRDefault="00432936" w:rsidP="00432936">
            <w:pPr>
              <w:widowControl w:val="0"/>
              <w:autoSpaceDE w:val="0"/>
              <w:autoSpaceDN w:val="0"/>
              <w:spacing w:after="0" w:line="240" w:lineRule="auto"/>
              <w:rPr>
                <w:ins w:id="181" w:author="Muehler, Sarah" w:date="2025-02-18T09:33:00Z" w16du:dateUtc="2025-02-18T15:33:00Z"/>
                <w:rFonts w:ascii="Times New Roman" w:eastAsia="Calibri" w:hAnsi="Calibri" w:cs="Calibri"/>
                <w:sz w:val="20"/>
              </w:rPr>
            </w:pPr>
          </w:p>
          <w:p w14:paraId="1591468F" w14:textId="77777777" w:rsidR="00432936" w:rsidRPr="00432936" w:rsidRDefault="00432936" w:rsidP="00432936">
            <w:pPr>
              <w:widowControl w:val="0"/>
              <w:autoSpaceDE w:val="0"/>
              <w:autoSpaceDN w:val="0"/>
              <w:spacing w:before="132" w:after="0" w:line="240" w:lineRule="auto"/>
              <w:rPr>
                <w:ins w:id="182" w:author="Muehler, Sarah" w:date="2025-02-18T09:33:00Z" w16du:dateUtc="2025-02-18T15:33:00Z"/>
                <w:rFonts w:ascii="Times New Roman" w:eastAsia="Calibri" w:hAnsi="Calibri" w:cs="Calibri"/>
                <w:sz w:val="20"/>
              </w:rPr>
            </w:pPr>
          </w:p>
          <w:p w14:paraId="014C9EF0" w14:textId="77777777" w:rsidR="00432936" w:rsidRPr="00432936" w:rsidRDefault="00432936" w:rsidP="00432936">
            <w:pPr>
              <w:widowControl w:val="0"/>
              <w:autoSpaceDE w:val="0"/>
              <w:autoSpaceDN w:val="0"/>
              <w:spacing w:after="0" w:line="240" w:lineRule="auto"/>
              <w:ind w:left="376"/>
              <w:rPr>
                <w:ins w:id="183" w:author="Muehler, Sarah" w:date="2025-02-18T09:33:00Z" w16du:dateUtc="2025-02-18T15:33:00Z"/>
                <w:rFonts w:ascii="Times New Roman" w:eastAsia="Calibri" w:hAnsi="Calibri" w:cs="Calibri"/>
                <w:sz w:val="20"/>
              </w:rPr>
            </w:pPr>
            <w:ins w:id="184" w:author="Muehler, Sarah" w:date="2025-02-18T09:33:00Z" w16du:dateUtc="2025-02-18T15:33:00Z">
              <w:r w:rsidRPr="00432936">
                <w:rPr>
                  <w:rFonts w:ascii="Times New Roman" w:eastAsia="Calibri" w:hAnsi="Calibri" w:cs="Calibri"/>
                  <w:noProof/>
                  <w:sz w:val="20"/>
                </w:rPr>
                <w:drawing>
                  <wp:inline distT="0" distB="0" distL="0" distR="0" wp14:anchorId="2D5D9C1E" wp14:editId="7B3AF3E0">
                    <wp:extent cx="188531" cy="184594"/>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188531" cy="184594"/>
                            </a:xfrm>
                            <a:prstGeom prst="rect">
                              <a:avLst/>
                            </a:prstGeom>
                          </pic:spPr>
                        </pic:pic>
                      </a:graphicData>
                    </a:graphic>
                  </wp:inline>
                </w:drawing>
              </w:r>
            </w:ins>
          </w:p>
        </w:tc>
        <w:tc>
          <w:tcPr>
            <w:tcW w:w="787" w:type="dxa"/>
          </w:tcPr>
          <w:p w14:paraId="737A1F7F" w14:textId="77777777" w:rsidR="00432936" w:rsidRPr="00432936" w:rsidRDefault="00432936" w:rsidP="00432936">
            <w:pPr>
              <w:widowControl w:val="0"/>
              <w:autoSpaceDE w:val="0"/>
              <w:autoSpaceDN w:val="0"/>
              <w:spacing w:after="0" w:line="240" w:lineRule="auto"/>
              <w:rPr>
                <w:ins w:id="185" w:author="Muehler, Sarah" w:date="2025-02-18T09:33:00Z" w16du:dateUtc="2025-02-18T15:33:00Z"/>
                <w:rFonts w:ascii="Times New Roman" w:eastAsia="Calibri" w:hAnsi="Calibri" w:cs="Calibri"/>
              </w:rPr>
            </w:pPr>
          </w:p>
        </w:tc>
        <w:tc>
          <w:tcPr>
            <w:tcW w:w="786" w:type="dxa"/>
          </w:tcPr>
          <w:p w14:paraId="2F1741D3" w14:textId="77777777" w:rsidR="00432936" w:rsidRPr="00432936" w:rsidRDefault="00432936" w:rsidP="00432936">
            <w:pPr>
              <w:widowControl w:val="0"/>
              <w:autoSpaceDE w:val="0"/>
              <w:autoSpaceDN w:val="0"/>
              <w:spacing w:after="0" w:line="240" w:lineRule="auto"/>
              <w:rPr>
                <w:ins w:id="186" w:author="Muehler, Sarah" w:date="2025-02-18T09:33:00Z" w16du:dateUtc="2025-02-18T15:33:00Z"/>
                <w:rFonts w:ascii="Times New Roman" w:eastAsia="Calibri" w:hAnsi="Calibri" w:cs="Calibri"/>
              </w:rPr>
            </w:pPr>
          </w:p>
        </w:tc>
        <w:tc>
          <w:tcPr>
            <w:tcW w:w="786" w:type="dxa"/>
          </w:tcPr>
          <w:p w14:paraId="2A45163E" w14:textId="77777777" w:rsidR="00432936" w:rsidRPr="00432936" w:rsidRDefault="00432936" w:rsidP="00432936">
            <w:pPr>
              <w:widowControl w:val="0"/>
              <w:autoSpaceDE w:val="0"/>
              <w:autoSpaceDN w:val="0"/>
              <w:spacing w:after="0" w:line="240" w:lineRule="auto"/>
              <w:rPr>
                <w:ins w:id="187" w:author="Muehler, Sarah" w:date="2025-02-18T09:33:00Z" w16du:dateUtc="2025-02-18T15:33:00Z"/>
                <w:rFonts w:ascii="Times New Roman" w:eastAsia="Calibri" w:hAnsi="Calibri" w:cs="Calibri"/>
              </w:rPr>
            </w:pPr>
          </w:p>
        </w:tc>
        <w:tc>
          <w:tcPr>
            <w:tcW w:w="787" w:type="dxa"/>
          </w:tcPr>
          <w:p w14:paraId="37731327" w14:textId="77777777" w:rsidR="00432936" w:rsidRPr="00432936" w:rsidRDefault="00432936" w:rsidP="00432936">
            <w:pPr>
              <w:widowControl w:val="0"/>
              <w:autoSpaceDE w:val="0"/>
              <w:autoSpaceDN w:val="0"/>
              <w:spacing w:after="0" w:line="240" w:lineRule="auto"/>
              <w:rPr>
                <w:ins w:id="188" w:author="Muehler, Sarah" w:date="2025-02-18T09:33:00Z" w16du:dateUtc="2025-02-18T15:33:00Z"/>
                <w:rFonts w:ascii="Times New Roman" w:eastAsia="Calibri" w:hAnsi="Calibri" w:cs="Calibri"/>
              </w:rPr>
            </w:pPr>
          </w:p>
        </w:tc>
        <w:tc>
          <w:tcPr>
            <w:tcW w:w="787" w:type="dxa"/>
          </w:tcPr>
          <w:p w14:paraId="54B295B6" w14:textId="77777777" w:rsidR="00432936" w:rsidRPr="00432936" w:rsidRDefault="00432936" w:rsidP="00432936">
            <w:pPr>
              <w:widowControl w:val="0"/>
              <w:autoSpaceDE w:val="0"/>
              <w:autoSpaceDN w:val="0"/>
              <w:spacing w:after="0" w:line="240" w:lineRule="auto"/>
              <w:rPr>
                <w:ins w:id="189" w:author="Muehler, Sarah" w:date="2025-02-18T09:33:00Z" w16du:dateUtc="2025-02-18T15:33:00Z"/>
                <w:rFonts w:ascii="Times New Roman" w:eastAsia="Calibri" w:hAnsi="Calibri" w:cs="Calibri"/>
              </w:rPr>
            </w:pPr>
          </w:p>
        </w:tc>
        <w:tc>
          <w:tcPr>
            <w:tcW w:w="633" w:type="dxa"/>
          </w:tcPr>
          <w:p w14:paraId="62263916" w14:textId="77777777" w:rsidR="00432936" w:rsidRPr="00432936" w:rsidRDefault="00432936" w:rsidP="00432936">
            <w:pPr>
              <w:widowControl w:val="0"/>
              <w:autoSpaceDE w:val="0"/>
              <w:autoSpaceDN w:val="0"/>
              <w:spacing w:after="0" w:line="240" w:lineRule="auto"/>
              <w:rPr>
                <w:ins w:id="190" w:author="Muehler, Sarah" w:date="2025-02-18T09:33:00Z" w16du:dateUtc="2025-02-18T15:33:00Z"/>
                <w:rFonts w:ascii="Times New Roman" w:eastAsia="Calibri" w:hAnsi="Calibri" w:cs="Calibri"/>
              </w:rPr>
            </w:pPr>
          </w:p>
        </w:tc>
      </w:tr>
      <w:tr w:rsidR="001C578E" w:rsidRPr="00432936" w14:paraId="6742A5C8" w14:textId="77777777" w:rsidTr="0052260F">
        <w:trPr>
          <w:trHeight w:val="941"/>
          <w:ins w:id="191" w:author="Muehler, Sarah" w:date="2025-02-18T09:33:00Z" w16du:dateUtc="2025-02-18T15:33:00Z"/>
        </w:trPr>
        <w:tc>
          <w:tcPr>
            <w:tcW w:w="3150" w:type="dxa"/>
            <w:shd w:val="clear" w:color="auto" w:fill="E7E6E6"/>
          </w:tcPr>
          <w:p w14:paraId="28BBFFB8" w14:textId="77777777" w:rsidR="00432936" w:rsidRPr="00432936" w:rsidRDefault="00432936" w:rsidP="00432936">
            <w:pPr>
              <w:widowControl w:val="0"/>
              <w:autoSpaceDE w:val="0"/>
              <w:autoSpaceDN w:val="0"/>
              <w:spacing w:before="83" w:after="0" w:line="240" w:lineRule="auto"/>
              <w:ind w:left="899" w:right="677" w:hanging="82"/>
              <w:rPr>
                <w:ins w:id="192" w:author="Muehler, Sarah" w:date="2025-02-18T09:33:00Z" w16du:dateUtc="2025-02-18T15:33:00Z"/>
                <w:rFonts w:ascii="Calibri" w:eastAsia="Calibri" w:hAnsi="Calibri" w:cs="Calibri"/>
              </w:rPr>
            </w:pPr>
            <w:ins w:id="193" w:author="Muehler, Sarah" w:date="2025-02-18T09:33:00Z" w16du:dateUtc="2025-02-18T15:33:00Z">
              <w:r w:rsidRPr="00432936">
                <w:rPr>
                  <w:rFonts w:ascii="Calibri" w:eastAsia="Calibri" w:hAnsi="Calibri" w:cs="Calibri"/>
                  <w:spacing w:val="-2"/>
                </w:rPr>
                <w:t>ACT</w:t>
              </w:r>
              <w:r w:rsidRPr="00432936">
                <w:rPr>
                  <w:rFonts w:ascii="Calibri" w:eastAsia="Calibri" w:hAnsi="Calibri" w:cs="Calibri"/>
                  <w:spacing w:val="-14"/>
                </w:rPr>
                <w:t xml:space="preserve"> </w:t>
              </w:r>
              <w:r w:rsidRPr="00432936">
                <w:rPr>
                  <w:rFonts w:ascii="Calibri" w:eastAsia="Calibri" w:hAnsi="Calibri" w:cs="Calibri"/>
                  <w:spacing w:val="-2"/>
                </w:rPr>
                <w:t>Math</w:t>
              </w:r>
              <w:r w:rsidRPr="00432936">
                <w:rPr>
                  <w:rFonts w:ascii="Calibri" w:eastAsia="Calibri" w:hAnsi="Calibri" w:cs="Calibri"/>
                  <w:spacing w:val="-12"/>
                </w:rPr>
                <w:t xml:space="preserve"> </w:t>
              </w:r>
              <w:r w:rsidRPr="00432936">
                <w:rPr>
                  <w:rFonts w:ascii="Calibri" w:eastAsia="Calibri" w:hAnsi="Calibri" w:cs="Calibri"/>
                  <w:spacing w:val="-2"/>
                </w:rPr>
                <w:t>≥</w:t>
              </w:r>
              <w:r w:rsidRPr="00432936">
                <w:rPr>
                  <w:rFonts w:ascii="Calibri" w:eastAsia="Calibri" w:hAnsi="Calibri" w:cs="Calibri"/>
                  <w:spacing w:val="-14"/>
                </w:rPr>
                <w:t xml:space="preserve"> </w:t>
              </w:r>
              <w:r w:rsidRPr="00432936">
                <w:rPr>
                  <w:rFonts w:ascii="Calibri" w:eastAsia="Calibri" w:hAnsi="Calibri" w:cs="Calibri"/>
                  <w:spacing w:val="-2"/>
                </w:rPr>
                <w:t>23</w:t>
              </w:r>
              <w:r w:rsidRPr="00432936">
                <w:rPr>
                  <w:rFonts w:ascii="Calibri" w:eastAsia="Calibri" w:hAnsi="Calibri" w:cs="Calibri"/>
                  <w:spacing w:val="-13"/>
                </w:rPr>
                <w:t xml:space="preserve"> </w:t>
              </w:r>
              <w:r w:rsidRPr="00432936">
                <w:rPr>
                  <w:rFonts w:ascii="Calibri" w:eastAsia="Calibri" w:hAnsi="Calibri" w:cs="Calibri"/>
                  <w:spacing w:val="-2"/>
                </w:rPr>
                <w:t xml:space="preserve">or </w:t>
              </w:r>
              <w:r w:rsidRPr="00432936">
                <w:rPr>
                  <w:rFonts w:ascii="Calibri" w:eastAsia="Calibri" w:hAnsi="Calibri" w:cs="Calibri"/>
                </w:rPr>
                <w:t>SAT</w:t>
              </w:r>
              <w:r w:rsidRPr="00432936">
                <w:rPr>
                  <w:rFonts w:ascii="Calibri" w:eastAsia="Calibri" w:hAnsi="Calibri" w:cs="Calibri"/>
                  <w:spacing w:val="-9"/>
                </w:rPr>
                <w:t xml:space="preserve"> </w:t>
              </w:r>
              <w:r w:rsidRPr="00432936">
                <w:rPr>
                  <w:rFonts w:ascii="Calibri" w:eastAsia="Calibri" w:hAnsi="Calibri" w:cs="Calibri"/>
                </w:rPr>
                <w:t>Math</w:t>
              </w:r>
              <w:r w:rsidRPr="00432936">
                <w:rPr>
                  <w:rFonts w:ascii="Calibri" w:eastAsia="Calibri" w:hAnsi="Calibri" w:cs="Calibri"/>
                  <w:spacing w:val="-7"/>
                </w:rPr>
                <w:t xml:space="preserve"> </w:t>
              </w:r>
              <w:r w:rsidRPr="00432936">
                <w:rPr>
                  <w:rFonts w:ascii="Calibri" w:eastAsia="Calibri" w:hAnsi="Calibri" w:cs="Calibri"/>
                </w:rPr>
                <w:t>≥</w:t>
              </w:r>
              <w:r w:rsidRPr="00432936">
                <w:rPr>
                  <w:rFonts w:ascii="Calibri" w:eastAsia="Calibri" w:hAnsi="Calibri" w:cs="Calibri"/>
                  <w:spacing w:val="-5"/>
                </w:rPr>
                <w:t xml:space="preserve"> 560</w:t>
              </w:r>
            </w:ins>
          </w:p>
        </w:tc>
        <w:tc>
          <w:tcPr>
            <w:tcW w:w="786" w:type="dxa"/>
            <w:shd w:val="clear" w:color="auto" w:fill="E7E6E6"/>
          </w:tcPr>
          <w:p w14:paraId="4F4E0318" w14:textId="77777777" w:rsidR="00432936" w:rsidRPr="00432936" w:rsidRDefault="00432936" w:rsidP="00432936">
            <w:pPr>
              <w:widowControl w:val="0"/>
              <w:autoSpaceDE w:val="0"/>
              <w:autoSpaceDN w:val="0"/>
              <w:spacing w:before="5" w:after="0" w:line="240" w:lineRule="auto"/>
              <w:rPr>
                <w:ins w:id="194" w:author="Muehler, Sarah" w:date="2025-02-18T09:33:00Z" w16du:dateUtc="2025-02-18T15:33:00Z"/>
                <w:rFonts w:ascii="Times New Roman" w:eastAsia="Calibri" w:hAnsi="Calibri" w:cs="Calibri"/>
                <w:sz w:val="17"/>
              </w:rPr>
            </w:pPr>
          </w:p>
          <w:p w14:paraId="7ED993F8" w14:textId="77777777" w:rsidR="00432936" w:rsidRPr="00432936" w:rsidRDefault="00432936" w:rsidP="00432936">
            <w:pPr>
              <w:widowControl w:val="0"/>
              <w:autoSpaceDE w:val="0"/>
              <w:autoSpaceDN w:val="0"/>
              <w:spacing w:after="0" w:line="240" w:lineRule="auto"/>
              <w:ind w:left="247"/>
              <w:rPr>
                <w:ins w:id="195" w:author="Muehler, Sarah" w:date="2025-02-18T09:33:00Z" w16du:dateUtc="2025-02-18T15:33:00Z"/>
                <w:rFonts w:ascii="Times New Roman" w:eastAsia="Calibri" w:hAnsi="Calibri" w:cs="Calibri"/>
                <w:sz w:val="20"/>
              </w:rPr>
            </w:pPr>
            <w:ins w:id="196" w:author="Muehler, Sarah" w:date="2025-02-18T09:33:00Z" w16du:dateUtc="2025-02-18T15:33:00Z">
              <w:r w:rsidRPr="00432936">
                <w:rPr>
                  <w:rFonts w:ascii="Times New Roman" w:eastAsia="Calibri" w:hAnsi="Calibri" w:cs="Calibri"/>
                  <w:noProof/>
                  <w:sz w:val="20"/>
                </w:rPr>
                <w:drawing>
                  <wp:inline distT="0" distB="0" distL="0" distR="0" wp14:anchorId="1FAAD56F" wp14:editId="77CABCF1">
                    <wp:extent cx="189727" cy="18973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189727" cy="189737"/>
                            </a:xfrm>
                            <a:prstGeom prst="rect">
                              <a:avLst/>
                            </a:prstGeom>
                          </pic:spPr>
                        </pic:pic>
                      </a:graphicData>
                    </a:graphic>
                  </wp:inline>
                </w:drawing>
              </w:r>
            </w:ins>
          </w:p>
        </w:tc>
        <w:tc>
          <w:tcPr>
            <w:tcW w:w="787" w:type="dxa"/>
            <w:shd w:val="clear" w:color="auto" w:fill="E7E6E6"/>
          </w:tcPr>
          <w:p w14:paraId="7C0E92A4" w14:textId="77777777" w:rsidR="00432936" w:rsidRPr="00432936" w:rsidRDefault="00432936" w:rsidP="00432936">
            <w:pPr>
              <w:widowControl w:val="0"/>
              <w:autoSpaceDE w:val="0"/>
              <w:autoSpaceDN w:val="0"/>
              <w:spacing w:before="10" w:after="0" w:line="240" w:lineRule="auto"/>
              <w:rPr>
                <w:ins w:id="197" w:author="Muehler, Sarah" w:date="2025-02-18T09:33:00Z" w16du:dateUtc="2025-02-18T15:33:00Z"/>
                <w:rFonts w:ascii="Times New Roman" w:eastAsia="Calibri" w:hAnsi="Calibri" w:cs="Calibri"/>
                <w:sz w:val="20"/>
              </w:rPr>
            </w:pPr>
          </w:p>
          <w:p w14:paraId="561CA007" w14:textId="77777777" w:rsidR="00432936" w:rsidRPr="00432936" w:rsidRDefault="00432936" w:rsidP="00432936">
            <w:pPr>
              <w:widowControl w:val="0"/>
              <w:autoSpaceDE w:val="0"/>
              <w:autoSpaceDN w:val="0"/>
              <w:spacing w:after="0" w:line="240" w:lineRule="auto"/>
              <w:ind w:left="255"/>
              <w:rPr>
                <w:ins w:id="198" w:author="Muehler, Sarah" w:date="2025-02-18T09:33:00Z" w16du:dateUtc="2025-02-18T15:33:00Z"/>
                <w:rFonts w:ascii="Times New Roman" w:eastAsia="Calibri" w:hAnsi="Calibri" w:cs="Calibri"/>
                <w:sz w:val="20"/>
              </w:rPr>
            </w:pPr>
            <w:ins w:id="199" w:author="Muehler, Sarah" w:date="2025-02-18T09:33:00Z" w16du:dateUtc="2025-02-18T15:33:00Z">
              <w:r w:rsidRPr="00432936">
                <w:rPr>
                  <w:rFonts w:ascii="Times New Roman" w:eastAsia="Calibri" w:hAnsi="Calibri" w:cs="Calibri"/>
                  <w:noProof/>
                  <w:sz w:val="20"/>
                </w:rPr>
                <w:drawing>
                  <wp:inline distT="0" distB="0" distL="0" distR="0" wp14:anchorId="37BF5D8A" wp14:editId="437457DE">
                    <wp:extent cx="189716" cy="189737"/>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189716" cy="189737"/>
                            </a:xfrm>
                            <a:prstGeom prst="rect">
                              <a:avLst/>
                            </a:prstGeom>
                          </pic:spPr>
                        </pic:pic>
                      </a:graphicData>
                    </a:graphic>
                  </wp:inline>
                </w:drawing>
              </w:r>
            </w:ins>
          </w:p>
        </w:tc>
        <w:tc>
          <w:tcPr>
            <w:tcW w:w="787" w:type="dxa"/>
            <w:shd w:val="clear" w:color="auto" w:fill="E7E6E6"/>
          </w:tcPr>
          <w:p w14:paraId="23340F86" w14:textId="77777777" w:rsidR="00432936" w:rsidRPr="00432936" w:rsidRDefault="00432936" w:rsidP="00432936">
            <w:pPr>
              <w:widowControl w:val="0"/>
              <w:autoSpaceDE w:val="0"/>
              <w:autoSpaceDN w:val="0"/>
              <w:spacing w:before="5" w:after="0" w:line="240" w:lineRule="auto"/>
              <w:rPr>
                <w:ins w:id="200" w:author="Muehler, Sarah" w:date="2025-02-18T09:33:00Z" w16du:dateUtc="2025-02-18T15:33:00Z"/>
                <w:rFonts w:ascii="Times New Roman" w:eastAsia="Calibri" w:hAnsi="Calibri" w:cs="Calibri"/>
                <w:sz w:val="17"/>
              </w:rPr>
            </w:pPr>
          </w:p>
          <w:p w14:paraId="1F445F7F" w14:textId="77777777" w:rsidR="00432936" w:rsidRPr="00432936" w:rsidRDefault="00432936" w:rsidP="00432936">
            <w:pPr>
              <w:widowControl w:val="0"/>
              <w:autoSpaceDE w:val="0"/>
              <w:autoSpaceDN w:val="0"/>
              <w:spacing w:after="0" w:line="240" w:lineRule="auto"/>
              <w:ind w:left="249"/>
              <w:rPr>
                <w:ins w:id="201" w:author="Muehler, Sarah" w:date="2025-02-18T09:33:00Z" w16du:dateUtc="2025-02-18T15:33:00Z"/>
                <w:rFonts w:ascii="Times New Roman" w:eastAsia="Calibri" w:hAnsi="Calibri" w:cs="Calibri"/>
                <w:sz w:val="20"/>
              </w:rPr>
            </w:pPr>
            <w:ins w:id="202" w:author="Muehler, Sarah" w:date="2025-02-18T09:33:00Z" w16du:dateUtc="2025-02-18T15:33:00Z">
              <w:r w:rsidRPr="00432936">
                <w:rPr>
                  <w:rFonts w:ascii="Times New Roman" w:eastAsia="Calibri" w:hAnsi="Calibri" w:cs="Calibri"/>
                  <w:noProof/>
                  <w:sz w:val="20"/>
                </w:rPr>
                <w:drawing>
                  <wp:inline distT="0" distB="0" distL="0" distR="0" wp14:anchorId="615BA63B" wp14:editId="14050352">
                    <wp:extent cx="189728" cy="189737"/>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189728" cy="189737"/>
                            </a:xfrm>
                            <a:prstGeom prst="rect">
                              <a:avLst/>
                            </a:prstGeom>
                          </pic:spPr>
                        </pic:pic>
                      </a:graphicData>
                    </a:graphic>
                  </wp:inline>
                </w:drawing>
              </w:r>
            </w:ins>
          </w:p>
        </w:tc>
        <w:tc>
          <w:tcPr>
            <w:tcW w:w="787" w:type="dxa"/>
            <w:shd w:val="clear" w:color="auto" w:fill="E7E6E6"/>
          </w:tcPr>
          <w:p w14:paraId="1D10607C" w14:textId="77777777" w:rsidR="00432936" w:rsidRPr="00432936" w:rsidRDefault="00432936" w:rsidP="00432936">
            <w:pPr>
              <w:widowControl w:val="0"/>
              <w:autoSpaceDE w:val="0"/>
              <w:autoSpaceDN w:val="0"/>
              <w:spacing w:before="5" w:after="0" w:line="240" w:lineRule="auto"/>
              <w:rPr>
                <w:ins w:id="203" w:author="Muehler, Sarah" w:date="2025-02-18T09:33:00Z" w16du:dateUtc="2025-02-18T15:33:00Z"/>
                <w:rFonts w:ascii="Times New Roman" w:eastAsia="Calibri" w:hAnsi="Calibri" w:cs="Calibri"/>
                <w:sz w:val="17"/>
              </w:rPr>
            </w:pPr>
          </w:p>
          <w:p w14:paraId="18522441" w14:textId="77777777" w:rsidR="00432936" w:rsidRPr="00432936" w:rsidRDefault="00432936" w:rsidP="00432936">
            <w:pPr>
              <w:widowControl w:val="0"/>
              <w:autoSpaceDE w:val="0"/>
              <w:autoSpaceDN w:val="0"/>
              <w:spacing w:after="0" w:line="240" w:lineRule="auto"/>
              <w:ind w:left="249"/>
              <w:rPr>
                <w:ins w:id="204" w:author="Muehler, Sarah" w:date="2025-02-18T09:33:00Z" w16du:dateUtc="2025-02-18T15:33:00Z"/>
                <w:rFonts w:ascii="Times New Roman" w:eastAsia="Calibri" w:hAnsi="Calibri" w:cs="Calibri"/>
                <w:sz w:val="20"/>
              </w:rPr>
            </w:pPr>
            <w:ins w:id="205" w:author="Muehler, Sarah" w:date="2025-02-18T09:33:00Z" w16du:dateUtc="2025-02-18T15:33:00Z">
              <w:r w:rsidRPr="00432936">
                <w:rPr>
                  <w:rFonts w:ascii="Times New Roman" w:eastAsia="Calibri" w:hAnsi="Calibri" w:cs="Calibri"/>
                  <w:noProof/>
                  <w:sz w:val="20"/>
                </w:rPr>
                <w:drawing>
                  <wp:inline distT="0" distB="0" distL="0" distR="0" wp14:anchorId="1F5D2B1F" wp14:editId="544BFEEE">
                    <wp:extent cx="189716" cy="189737"/>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189716" cy="189737"/>
                            </a:xfrm>
                            <a:prstGeom prst="rect">
                              <a:avLst/>
                            </a:prstGeom>
                          </pic:spPr>
                        </pic:pic>
                      </a:graphicData>
                    </a:graphic>
                  </wp:inline>
                </w:drawing>
              </w:r>
            </w:ins>
          </w:p>
        </w:tc>
        <w:tc>
          <w:tcPr>
            <w:tcW w:w="785" w:type="dxa"/>
            <w:shd w:val="clear" w:color="auto" w:fill="E7E6E6"/>
          </w:tcPr>
          <w:p w14:paraId="224595BA" w14:textId="77777777" w:rsidR="00432936" w:rsidRPr="00432936" w:rsidRDefault="00432936" w:rsidP="00432936">
            <w:pPr>
              <w:widowControl w:val="0"/>
              <w:autoSpaceDE w:val="0"/>
              <w:autoSpaceDN w:val="0"/>
              <w:spacing w:before="5" w:after="0" w:line="240" w:lineRule="auto"/>
              <w:rPr>
                <w:ins w:id="206" w:author="Muehler, Sarah" w:date="2025-02-18T09:33:00Z" w16du:dateUtc="2025-02-18T15:33:00Z"/>
                <w:rFonts w:ascii="Times New Roman" w:eastAsia="Calibri" w:hAnsi="Calibri" w:cs="Calibri"/>
                <w:sz w:val="17"/>
              </w:rPr>
            </w:pPr>
          </w:p>
          <w:p w14:paraId="628DB851" w14:textId="77777777" w:rsidR="00432936" w:rsidRPr="00432936" w:rsidRDefault="00432936" w:rsidP="00432936">
            <w:pPr>
              <w:widowControl w:val="0"/>
              <w:autoSpaceDE w:val="0"/>
              <w:autoSpaceDN w:val="0"/>
              <w:spacing w:after="0" w:line="240" w:lineRule="auto"/>
              <w:ind w:left="248"/>
              <w:rPr>
                <w:ins w:id="207" w:author="Muehler, Sarah" w:date="2025-02-18T09:33:00Z" w16du:dateUtc="2025-02-18T15:33:00Z"/>
                <w:rFonts w:ascii="Times New Roman" w:eastAsia="Calibri" w:hAnsi="Calibri" w:cs="Calibri"/>
                <w:sz w:val="20"/>
              </w:rPr>
            </w:pPr>
            <w:ins w:id="208" w:author="Muehler, Sarah" w:date="2025-02-18T09:33:00Z" w16du:dateUtc="2025-02-18T15:33:00Z">
              <w:r w:rsidRPr="00432936">
                <w:rPr>
                  <w:rFonts w:ascii="Times New Roman" w:eastAsia="Calibri" w:hAnsi="Calibri" w:cs="Calibri"/>
                  <w:noProof/>
                  <w:sz w:val="20"/>
                </w:rPr>
                <w:drawing>
                  <wp:inline distT="0" distB="0" distL="0" distR="0" wp14:anchorId="027FD2EC" wp14:editId="7CCB4EC5">
                    <wp:extent cx="189600" cy="18973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stretch>
                              <a:fillRect/>
                            </a:stretch>
                          </pic:blipFill>
                          <pic:spPr>
                            <a:xfrm>
                              <a:off x="0" y="0"/>
                              <a:ext cx="189600" cy="189737"/>
                            </a:xfrm>
                            <a:prstGeom prst="rect">
                              <a:avLst/>
                            </a:prstGeom>
                          </pic:spPr>
                        </pic:pic>
                      </a:graphicData>
                    </a:graphic>
                  </wp:inline>
                </w:drawing>
              </w:r>
            </w:ins>
          </w:p>
        </w:tc>
        <w:tc>
          <w:tcPr>
            <w:tcW w:w="787" w:type="dxa"/>
            <w:shd w:val="clear" w:color="auto" w:fill="E7E6E6"/>
          </w:tcPr>
          <w:p w14:paraId="71E4DAA8" w14:textId="77777777" w:rsidR="00432936" w:rsidRPr="00432936" w:rsidRDefault="00432936" w:rsidP="00432936">
            <w:pPr>
              <w:widowControl w:val="0"/>
              <w:autoSpaceDE w:val="0"/>
              <w:autoSpaceDN w:val="0"/>
              <w:spacing w:before="5" w:after="0" w:line="240" w:lineRule="auto"/>
              <w:rPr>
                <w:ins w:id="209" w:author="Muehler, Sarah" w:date="2025-02-18T09:33:00Z" w16du:dateUtc="2025-02-18T15:33:00Z"/>
                <w:rFonts w:ascii="Times New Roman" w:eastAsia="Calibri" w:hAnsi="Calibri" w:cs="Calibri"/>
                <w:sz w:val="17"/>
              </w:rPr>
            </w:pPr>
          </w:p>
          <w:p w14:paraId="73A55A10" w14:textId="77777777" w:rsidR="00432936" w:rsidRPr="00432936" w:rsidRDefault="00432936" w:rsidP="00432936">
            <w:pPr>
              <w:widowControl w:val="0"/>
              <w:autoSpaceDE w:val="0"/>
              <w:autoSpaceDN w:val="0"/>
              <w:spacing w:after="0" w:line="240" w:lineRule="auto"/>
              <w:ind w:left="249"/>
              <w:rPr>
                <w:ins w:id="210" w:author="Muehler, Sarah" w:date="2025-02-18T09:33:00Z" w16du:dateUtc="2025-02-18T15:33:00Z"/>
                <w:rFonts w:ascii="Times New Roman" w:eastAsia="Calibri" w:hAnsi="Calibri" w:cs="Calibri"/>
                <w:sz w:val="20"/>
              </w:rPr>
            </w:pPr>
            <w:ins w:id="211" w:author="Muehler, Sarah" w:date="2025-02-18T09:33:00Z" w16du:dateUtc="2025-02-18T15:33:00Z">
              <w:r w:rsidRPr="00432936">
                <w:rPr>
                  <w:rFonts w:ascii="Times New Roman" w:eastAsia="Calibri" w:hAnsi="Calibri" w:cs="Calibri"/>
                  <w:noProof/>
                  <w:sz w:val="20"/>
                </w:rPr>
                <w:drawing>
                  <wp:inline distT="0" distB="0" distL="0" distR="0" wp14:anchorId="1E99CDC3" wp14:editId="0D777581">
                    <wp:extent cx="189728" cy="18973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2" cstate="print"/>
                            <a:stretch>
                              <a:fillRect/>
                            </a:stretch>
                          </pic:blipFill>
                          <pic:spPr>
                            <a:xfrm>
                              <a:off x="0" y="0"/>
                              <a:ext cx="189728" cy="189737"/>
                            </a:xfrm>
                            <a:prstGeom prst="rect">
                              <a:avLst/>
                            </a:prstGeom>
                          </pic:spPr>
                        </pic:pic>
                      </a:graphicData>
                    </a:graphic>
                  </wp:inline>
                </w:drawing>
              </w:r>
            </w:ins>
          </w:p>
        </w:tc>
        <w:tc>
          <w:tcPr>
            <w:tcW w:w="787" w:type="dxa"/>
            <w:shd w:val="clear" w:color="auto" w:fill="E7E6E6"/>
          </w:tcPr>
          <w:p w14:paraId="297CFB8B" w14:textId="77777777" w:rsidR="00432936" w:rsidRPr="00432936" w:rsidRDefault="00432936" w:rsidP="00432936">
            <w:pPr>
              <w:widowControl w:val="0"/>
              <w:autoSpaceDE w:val="0"/>
              <w:autoSpaceDN w:val="0"/>
              <w:spacing w:before="5" w:after="0" w:line="240" w:lineRule="auto"/>
              <w:rPr>
                <w:ins w:id="212" w:author="Muehler, Sarah" w:date="2025-02-18T09:33:00Z" w16du:dateUtc="2025-02-18T15:33:00Z"/>
                <w:rFonts w:ascii="Times New Roman" w:eastAsia="Calibri" w:hAnsi="Calibri" w:cs="Calibri"/>
                <w:sz w:val="17"/>
              </w:rPr>
            </w:pPr>
          </w:p>
          <w:p w14:paraId="3ACAD458" w14:textId="77777777" w:rsidR="00432936" w:rsidRPr="00432936" w:rsidRDefault="00432936" w:rsidP="00432936">
            <w:pPr>
              <w:widowControl w:val="0"/>
              <w:autoSpaceDE w:val="0"/>
              <w:autoSpaceDN w:val="0"/>
              <w:spacing w:after="0" w:line="240" w:lineRule="auto"/>
              <w:ind w:left="249"/>
              <w:rPr>
                <w:ins w:id="213" w:author="Muehler, Sarah" w:date="2025-02-18T09:33:00Z" w16du:dateUtc="2025-02-18T15:33:00Z"/>
                <w:rFonts w:ascii="Times New Roman" w:eastAsia="Calibri" w:hAnsi="Calibri" w:cs="Calibri"/>
                <w:sz w:val="20"/>
              </w:rPr>
            </w:pPr>
            <w:ins w:id="214" w:author="Muehler, Sarah" w:date="2025-02-18T09:33:00Z" w16du:dateUtc="2025-02-18T15:33:00Z">
              <w:r w:rsidRPr="00432936">
                <w:rPr>
                  <w:rFonts w:ascii="Times New Roman" w:eastAsia="Calibri" w:hAnsi="Calibri" w:cs="Calibri"/>
                  <w:noProof/>
                  <w:sz w:val="20"/>
                </w:rPr>
                <w:drawing>
                  <wp:inline distT="0" distB="0" distL="0" distR="0" wp14:anchorId="3AE38A2A" wp14:editId="46383EDB">
                    <wp:extent cx="189728" cy="189737"/>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2" cstate="print"/>
                            <a:stretch>
                              <a:fillRect/>
                            </a:stretch>
                          </pic:blipFill>
                          <pic:spPr>
                            <a:xfrm>
                              <a:off x="0" y="0"/>
                              <a:ext cx="189728" cy="189737"/>
                            </a:xfrm>
                            <a:prstGeom prst="rect">
                              <a:avLst/>
                            </a:prstGeom>
                          </pic:spPr>
                        </pic:pic>
                      </a:graphicData>
                    </a:graphic>
                  </wp:inline>
                </w:drawing>
              </w:r>
            </w:ins>
          </w:p>
        </w:tc>
        <w:tc>
          <w:tcPr>
            <w:tcW w:w="787" w:type="dxa"/>
            <w:shd w:val="clear" w:color="auto" w:fill="E7E6E6"/>
          </w:tcPr>
          <w:p w14:paraId="12410D70" w14:textId="77777777" w:rsidR="00432936" w:rsidRPr="00432936" w:rsidRDefault="00432936" w:rsidP="00432936">
            <w:pPr>
              <w:widowControl w:val="0"/>
              <w:autoSpaceDE w:val="0"/>
              <w:autoSpaceDN w:val="0"/>
              <w:spacing w:after="0" w:line="240" w:lineRule="auto"/>
              <w:rPr>
                <w:ins w:id="215" w:author="Muehler, Sarah" w:date="2025-02-18T09:33:00Z" w16du:dateUtc="2025-02-18T15:33:00Z"/>
                <w:rFonts w:ascii="Times New Roman" w:eastAsia="Calibri" w:hAnsi="Calibri" w:cs="Calibri"/>
              </w:rPr>
            </w:pPr>
          </w:p>
        </w:tc>
        <w:tc>
          <w:tcPr>
            <w:tcW w:w="786" w:type="dxa"/>
            <w:shd w:val="clear" w:color="auto" w:fill="E7E6E6"/>
          </w:tcPr>
          <w:p w14:paraId="64AD3084" w14:textId="77777777" w:rsidR="00432936" w:rsidRPr="00432936" w:rsidRDefault="00432936" w:rsidP="00432936">
            <w:pPr>
              <w:widowControl w:val="0"/>
              <w:autoSpaceDE w:val="0"/>
              <w:autoSpaceDN w:val="0"/>
              <w:spacing w:after="0" w:line="240" w:lineRule="auto"/>
              <w:rPr>
                <w:ins w:id="216" w:author="Muehler, Sarah" w:date="2025-02-18T09:33:00Z" w16du:dateUtc="2025-02-18T15:33:00Z"/>
                <w:rFonts w:ascii="Times New Roman" w:eastAsia="Calibri" w:hAnsi="Calibri" w:cs="Calibri"/>
              </w:rPr>
            </w:pPr>
          </w:p>
        </w:tc>
        <w:tc>
          <w:tcPr>
            <w:tcW w:w="786" w:type="dxa"/>
            <w:shd w:val="clear" w:color="auto" w:fill="E7E6E6"/>
          </w:tcPr>
          <w:p w14:paraId="632B25F2" w14:textId="77777777" w:rsidR="00432936" w:rsidRPr="00432936" w:rsidRDefault="00432936" w:rsidP="00432936">
            <w:pPr>
              <w:widowControl w:val="0"/>
              <w:autoSpaceDE w:val="0"/>
              <w:autoSpaceDN w:val="0"/>
              <w:spacing w:after="0" w:line="240" w:lineRule="auto"/>
              <w:rPr>
                <w:ins w:id="217" w:author="Muehler, Sarah" w:date="2025-02-18T09:33:00Z" w16du:dateUtc="2025-02-18T15:33:00Z"/>
                <w:rFonts w:ascii="Times New Roman" w:eastAsia="Calibri" w:hAnsi="Calibri" w:cs="Calibri"/>
              </w:rPr>
            </w:pPr>
          </w:p>
        </w:tc>
        <w:tc>
          <w:tcPr>
            <w:tcW w:w="787" w:type="dxa"/>
            <w:shd w:val="clear" w:color="auto" w:fill="E7E6E6"/>
          </w:tcPr>
          <w:p w14:paraId="095BA7A2" w14:textId="77777777" w:rsidR="00432936" w:rsidRPr="00432936" w:rsidRDefault="00432936" w:rsidP="00432936">
            <w:pPr>
              <w:widowControl w:val="0"/>
              <w:autoSpaceDE w:val="0"/>
              <w:autoSpaceDN w:val="0"/>
              <w:spacing w:after="0" w:line="240" w:lineRule="auto"/>
              <w:rPr>
                <w:ins w:id="218" w:author="Muehler, Sarah" w:date="2025-02-18T09:33:00Z" w16du:dateUtc="2025-02-18T15:33:00Z"/>
                <w:rFonts w:ascii="Times New Roman" w:eastAsia="Calibri" w:hAnsi="Calibri" w:cs="Calibri"/>
              </w:rPr>
            </w:pPr>
          </w:p>
        </w:tc>
        <w:tc>
          <w:tcPr>
            <w:tcW w:w="787" w:type="dxa"/>
            <w:shd w:val="clear" w:color="auto" w:fill="E7E6E6"/>
          </w:tcPr>
          <w:p w14:paraId="1C3AA8DA" w14:textId="77777777" w:rsidR="00432936" w:rsidRPr="00432936" w:rsidRDefault="00432936" w:rsidP="00432936">
            <w:pPr>
              <w:widowControl w:val="0"/>
              <w:autoSpaceDE w:val="0"/>
              <w:autoSpaceDN w:val="0"/>
              <w:spacing w:after="0" w:line="240" w:lineRule="auto"/>
              <w:rPr>
                <w:ins w:id="219" w:author="Muehler, Sarah" w:date="2025-02-18T09:33:00Z" w16du:dateUtc="2025-02-18T15:33:00Z"/>
                <w:rFonts w:ascii="Times New Roman" w:eastAsia="Calibri" w:hAnsi="Calibri" w:cs="Calibri"/>
              </w:rPr>
            </w:pPr>
          </w:p>
        </w:tc>
        <w:tc>
          <w:tcPr>
            <w:tcW w:w="633" w:type="dxa"/>
            <w:shd w:val="clear" w:color="auto" w:fill="E7E6E6"/>
          </w:tcPr>
          <w:p w14:paraId="116C731D" w14:textId="77777777" w:rsidR="00432936" w:rsidRPr="00432936" w:rsidRDefault="00432936" w:rsidP="00432936">
            <w:pPr>
              <w:widowControl w:val="0"/>
              <w:autoSpaceDE w:val="0"/>
              <w:autoSpaceDN w:val="0"/>
              <w:spacing w:after="0" w:line="240" w:lineRule="auto"/>
              <w:rPr>
                <w:ins w:id="220" w:author="Muehler, Sarah" w:date="2025-02-18T09:33:00Z" w16du:dateUtc="2025-02-18T15:33:00Z"/>
                <w:rFonts w:ascii="Times New Roman" w:eastAsia="Calibri" w:hAnsi="Calibri" w:cs="Calibri"/>
              </w:rPr>
            </w:pPr>
          </w:p>
        </w:tc>
      </w:tr>
      <w:tr w:rsidR="00432936" w:rsidRPr="00432936" w14:paraId="6839CDA4" w14:textId="77777777" w:rsidTr="0052260F">
        <w:trPr>
          <w:trHeight w:val="766"/>
          <w:ins w:id="221" w:author="Muehler, Sarah" w:date="2025-02-18T09:33:00Z" w16du:dateUtc="2025-02-18T15:33:00Z"/>
        </w:trPr>
        <w:tc>
          <w:tcPr>
            <w:tcW w:w="3150" w:type="dxa"/>
          </w:tcPr>
          <w:p w14:paraId="03BACFC6" w14:textId="77777777" w:rsidR="00432936" w:rsidRPr="00432936" w:rsidRDefault="00432936" w:rsidP="00432936">
            <w:pPr>
              <w:widowControl w:val="0"/>
              <w:autoSpaceDE w:val="0"/>
              <w:autoSpaceDN w:val="0"/>
              <w:spacing w:before="5" w:after="0" w:line="259" w:lineRule="exact"/>
              <w:ind w:left="51" w:right="21"/>
              <w:jc w:val="center"/>
              <w:rPr>
                <w:ins w:id="222" w:author="Muehler, Sarah" w:date="2025-02-18T09:33:00Z" w16du:dateUtc="2025-02-18T15:33:00Z"/>
                <w:rFonts w:ascii="Calibri" w:eastAsia="Calibri" w:hAnsi="Calibri" w:cs="Calibri"/>
              </w:rPr>
            </w:pPr>
            <w:ins w:id="223" w:author="Muehler, Sarah" w:date="2025-02-18T09:33:00Z" w16du:dateUtc="2025-02-18T15:33:00Z">
              <w:r w:rsidRPr="00432936">
                <w:rPr>
                  <w:rFonts w:ascii="Calibri" w:eastAsia="Calibri" w:hAnsi="Calibri" w:cs="Calibri"/>
                </w:rPr>
                <w:t>ACT</w:t>
              </w:r>
              <w:r w:rsidRPr="00432936">
                <w:rPr>
                  <w:rFonts w:ascii="Calibri" w:eastAsia="Calibri" w:hAnsi="Calibri" w:cs="Calibri"/>
                  <w:spacing w:val="-10"/>
                </w:rPr>
                <w:t xml:space="preserve"> </w:t>
              </w:r>
              <w:r w:rsidRPr="00432936">
                <w:rPr>
                  <w:rFonts w:ascii="Calibri" w:eastAsia="Calibri" w:hAnsi="Calibri" w:cs="Calibri"/>
                </w:rPr>
                <w:t>Math</w:t>
              </w:r>
              <w:r w:rsidRPr="00432936">
                <w:rPr>
                  <w:rFonts w:ascii="Calibri" w:eastAsia="Calibri" w:hAnsi="Calibri" w:cs="Calibri"/>
                  <w:spacing w:val="-7"/>
                </w:rPr>
                <w:t xml:space="preserve"> </w:t>
              </w:r>
              <w:r w:rsidRPr="00432936">
                <w:rPr>
                  <w:rFonts w:ascii="Calibri" w:eastAsia="Calibri" w:hAnsi="Calibri" w:cs="Calibri"/>
                </w:rPr>
                <w:t>≥</w:t>
              </w:r>
              <w:r w:rsidRPr="00432936">
                <w:rPr>
                  <w:rFonts w:ascii="Calibri" w:eastAsia="Calibri" w:hAnsi="Calibri" w:cs="Calibri"/>
                  <w:spacing w:val="-9"/>
                </w:rPr>
                <w:t xml:space="preserve"> </w:t>
              </w:r>
              <w:r w:rsidRPr="00432936">
                <w:rPr>
                  <w:rFonts w:ascii="Calibri" w:eastAsia="Calibri" w:hAnsi="Calibri" w:cs="Calibri"/>
                </w:rPr>
                <w:t>24</w:t>
              </w:r>
              <w:r w:rsidRPr="00432936">
                <w:rPr>
                  <w:rFonts w:ascii="Calibri" w:eastAsia="Calibri" w:hAnsi="Calibri" w:cs="Calibri"/>
                  <w:spacing w:val="33"/>
                </w:rPr>
                <w:t xml:space="preserve"> </w:t>
              </w:r>
              <w:r w:rsidRPr="00432936">
                <w:rPr>
                  <w:rFonts w:ascii="Calibri" w:eastAsia="Calibri" w:hAnsi="Calibri" w:cs="Calibri"/>
                  <w:spacing w:val="-5"/>
                </w:rPr>
                <w:t>or</w:t>
              </w:r>
            </w:ins>
          </w:p>
          <w:p w14:paraId="30C19E9F" w14:textId="77777777" w:rsidR="00432936" w:rsidRPr="00432936" w:rsidRDefault="00432936" w:rsidP="00432936">
            <w:pPr>
              <w:widowControl w:val="0"/>
              <w:autoSpaceDE w:val="0"/>
              <w:autoSpaceDN w:val="0"/>
              <w:spacing w:after="0" w:line="249" w:lineRule="exact"/>
              <w:ind w:left="51" w:right="23"/>
              <w:jc w:val="center"/>
              <w:rPr>
                <w:ins w:id="224" w:author="Muehler, Sarah" w:date="2025-02-18T09:33:00Z" w16du:dateUtc="2025-02-18T15:33:00Z"/>
                <w:rFonts w:ascii="Calibri" w:eastAsia="Calibri" w:hAnsi="Calibri" w:cs="Calibri"/>
              </w:rPr>
            </w:pPr>
            <w:ins w:id="225" w:author="Muehler, Sarah" w:date="2025-02-18T09:33:00Z" w16du:dateUtc="2025-02-18T15:33:00Z">
              <w:r w:rsidRPr="00432936">
                <w:rPr>
                  <w:rFonts w:ascii="Calibri" w:eastAsia="Calibri" w:hAnsi="Calibri" w:cs="Calibri"/>
                </w:rPr>
                <w:t>AAF</w:t>
              </w:r>
              <w:r w:rsidRPr="00432936">
                <w:rPr>
                  <w:rFonts w:ascii="Calibri" w:eastAsia="Calibri" w:hAnsi="Calibri" w:cs="Calibri"/>
                  <w:spacing w:val="-4"/>
                </w:rPr>
                <w:t xml:space="preserve"> </w:t>
              </w:r>
              <w:r w:rsidRPr="00432936">
                <w:rPr>
                  <w:rFonts w:ascii="Calibri" w:eastAsia="Calibri" w:hAnsi="Calibri" w:cs="Calibri"/>
                </w:rPr>
                <w:t>≥</w:t>
              </w:r>
              <w:r w:rsidRPr="00432936">
                <w:rPr>
                  <w:rFonts w:ascii="Calibri" w:eastAsia="Calibri" w:hAnsi="Calibri" w:cs="Calibri"/>
                  <w:spacing w:val="-3"/>
                </w:rPr>
                <w:t xml:space="preserve"> </w:t>
              </w:r>
              <w:r w:rsidRPr="00432936">
                <w:rPr>
                  <w:rFonts w:ascii="Calibri" w:eastAsia="Calibri" w:hAnsi="Calibri" w:cs="Calibri"/>
                </w:rPr>
                <w:t>255</w:t>
              </w:r>
              <w:r w:rsidRPr="00432936">
                <w:rPr>
                  <w:rFonts w:ascii="Calibri" w:eastAsia="Calibri" w:hAnsi="Calibri" w:cs="Calibri"/>
                  <w:spacing w:val="-3"/>
                </w:rPr>
                <w:t xml:space="preserve"> </w:t>
              </w:r>
              <w:r w:rsidRPr="00432936">
                <w:rPr>
                  <w:rFonts w:ascii="Calibri" w:eastAsia="Calibri" w:hAnsi="Calibri" w:cs="Calibri"/>
                  <w:spacing w:val="-5"/>
                </w:rPr>
                <w:t>or</w:t>
              </w:r>
            </w:ins>
          </w:p>
          <w:p w14:paraId="0EEEFC60" w14:textId="77777777" w:rsidR="00432936" w:rsidRPr="00432936" w:rsidRDefault="00432936" w:rsidP="00432936">
            <w:pPr>
              <w:widowControl w:val="0"/>
              <w:autoSpaceDE w:val="0"/>
              <w:autoSpaceDN w:val="0"/>
              <w:spacing w:after="0" w:line="233" w:lineRule="exact"/>
              <w:ind w:left="51" w:right="24"/>
              <w:jc w:val="center"/>
              <w:rPr>
                <w:ins w:id="226" w:author="Muehler, Sarah" w:date="2025-02-18T09:33:00Z" w16du:dateUtc="2025-02-18T15:33:00Z"/>
                <w:rFonts w:ascii="Calibri" w:eastAsia="Calibri" w:hAnsi="Calibri" w:cs="Calibri"/>
              </w:rPr>
            </w:pPr>
            <w:ins w:id="227" w:author="Muehler, Sarah" w:date="2025-02-18T09:33:00Z" w16du:dateUtc="2025-02-18T15:33:00Z">
              <w:r w:rsidRPr="00432936">
                <w:rPr>
                  <w:rFonts w:ascii="Calibri" w:eastAsia="Calibri" w:hAnsi="Calibri" w:cs="Calibri"/>
                  <w:spacing w:val="-4"/>
                </w:rPr>
                <w:t>SAT</w:t>
              </w:r>
              <w:r w:rsidRPr="00432936">
                <w:rPr>
                  <w:rFonts w:ascii="Calibri" w:eastAsia="Calibri" w:hAnsi="Calibri" w:cs="Calibri"/>
                  <w:spacing w:val="-11"/>
                </w:rPr>
                <w:t xml:space="preserve"> </w:t>
              </w:r>
              <w:r w:rsidRPr="00432936">
                <w:rPr>
                  <w:rFonts w:ascii="Calibri" w:eastAsia="Calibri" w:hAnsi="Calibri" w:cs="Calibri"/>
                  <w:spacing w:val="-4"/>
                </w:rPr>
                <w:t>Math</w:t>
              </w:r>
              <w:r w:rsidRPr="00432936">
                <w:rPr>
                  <w:rFonts w:ascii="Calibri" w:eastAsia="Calibri" w:hAnsi="Calibri" w:cs="Calibri"/>
                  <w:spacing w:val="-10"/>
                </w:rPr>
                <w:t xml:space="preserve"> </w:t>
              </w:r>
              <w:r w:rsidRPr="00432936">
                <w:rPr>
                  <w:rFonts w:ascii="Calibri" w:eastAsia="Calibri" w:hAnsi="Calibri" w:cs="Calibri"/>
                  <w:spacing w:val="-4"/>
                </w:rPr>
                <w:t>≥</w:t>
              </w:r>
              <w:r w:rsidRPr="00432936">
                <w:rPr>
                  <w:rFonts w:ascii="Calibri" w:eastAsia="Calibri" w:hAnsi="Calibri" w:cs="Calibri"/>
                  <w:spacing w:val="-9"/>
                </w:rPr>
                <w:t xml:space="preserve"> </w:t>
              </w:r>
              <w:r w:rsidRPr="00432936">
                <w:rPr>
                  <w:rFonts w:ascii="Calibri" w:eastAsia="Calibri" w:hAnsi="Calibri" w:cs="Calibri"/>
                  <w:spacing w:val="-5"/>
                </w:rPr>
                <w:t>580</w:t>
              </w:r>
            </w:ins>
          </w:p>
        </w:tc>
        <w:tc>
          <w:tcPr>
            <w:tcW w:w="786" w:type="dxa"/>
          </w:tcPr>
          <w:p w14:paraId="0154B4B6" w14:textId="77777777" w:rsidR="00432936" w:rsidRPr="00432936" w:rsidRDefault="00432936" w:rsidP="00432936">
            <w:pPr>
              <w:widowControl w:val="0"/>
              <w:autoSpaceDE w:val="0"/>
              <w:autoSpaceDN w:val="0"/>
              <w:spacing w:before="5" w:after="0" w:line="240" w:lineRule="auto"/>
              <w:rPr>
                <w:ins w:id="228" w:author="Muehler, Sarah" w:date="2025-02-18T09:33:00Z" w16du:dateUtc="2025-02-18T15:33:00Z"/>
                <w:rFonts w:ascii="Times New Roman" w:eastAsia="Calibri" w:hAnsi="Calibri" w:cs="Calibri"/>
                <w:sz w:val="20"/>
              </w:rPr>
            </w:pPr>
          </w:p>
          <w:p w14:paraId="29A568AF" w14:textId="77777777" w:rsidR="00432936" w:rsidRPr="00432936" w:rsidRDefault="00432936" w:rsidP="00432936">
            <w:pPr>
              <w:widowControl w:val="0"/>
              <w:autoSpaceDE w:val="0"/>
              <w:autoSpaceDN w:val="0"/>
              <w:spacing w:after="0" w:line="240" w:lineRule="auto"/>
              <w:ind w:left="255"/>
              <w:rPr>
                <w:ins w:id="229" w:author="Muehler, Sarah" w:date="2025-02-18T09:33:00Z" w16du:dateUtc="2025-02-18T15:33:00Z"/>
                <w:rFonts w:ascii="Times New Roman" w:eastAsia="Calibri" w:hAnsi="Calibri" w:cs="Calibri"/>
                <w:sz w:val="20"/>
              </w:rPr>
            </w:pPr>
            <w:ins w:id="230" w:author="Muehler, Sarah" w:date="2025-02-18T09:33:00Z" w16du:dateUtc="2025-02-18T15:33:00Z">
              <w:r w:rsidRPr="00432936">
                <w:rPr>
                  <w:rFonts w:ascii="Times New Roman" w:eastAsia="Calibri" w:hAnsi="Calibri" w:cs="Calibri"/>
                  <w:noProof/>
                  <w:sz w:val="20"/>
                </w:rPr>
                <w:drawing>
                  <wp:inline distT="0" distB="0" distL="0" distR="0" wp14:anchorId="76D029FA" wp14:editId="2AE75488">
                    <wp:extent cx="188530" cy="18459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1" cstate="print"/>
                            <a:stretch>
                              <a:fillRect/>
                            </a:stretch>
                          </pic:blipFill>
                          <pic:spPr>
                            <a:xfrm>
                              <a:off x="0" y="0"/>
                              <a:ext cx="188530" cy="184594"/>
                            </a:xfrm>
                            <a:prstGeom prst="rect">
                              <a:avLst/>
                            </a:prstGeom>
                          </pic:spPr>
                        </pic:pic>
                      </a:graphicData>
                    </a:graphic>
                  </wp:inline>
                </w:drawing>
              </w:r>
            </w:ins>
          </w:p>
        </w:tc>
        <w:tc>
          <w:tcPr>
            <w:tcW w:w="787" w:type="dxa"/>
          </w:tcPr>
          <w:p w14:paraId="49ADCEC0" w14:textId="77777777" w:rsidR="00432936" w:rsidRPr="00432936" w:rsidRDefault="00432936" w:rsidP="00432936">
            <w:pPr>
              <w:widowControl w:val="0"/>
              <w:autoSpaceDE w:val="0"/>
              <w:autoSpaceDN w:val="0"/>
              <w:spacing w:before="11" w:after="0" w:line="240" w:lineRule="auto"/>
              <w:rPr>
                <w:ins w:id="231" w:author="Muehler, Sarah" w:date="2025-02-18T09:33:00Z" w16du:dateUtc="2025-02-18T15:33:00Z"/>
                <w:rFonts w:ascii="Times New Roman" w:eastAsia="Calibri" w:hAnsi="Calibri" w:cs="Calibri"/>
                <w:sz w:val="20"/>
              </w:rPr>
            </w:pPr>
          </w:p>
          <w:p w14:paraId="2BE1848A" w14:textId="77777777" w:rsidR="00432936" w:rsidRPr="00432936" w:rsidRDefault="00432936" w:rsidP="00432936">
            <w:pPr>
              <w:widowControl w:val="0"/>
              <w:autoSpaceDE w:val="0"/>
              <w:autoSpaceDN w:val="0"/>
              <w:spacing w:after="0" w:line="240" w:lineRule="auto"/>
              <w:ind w:left="255"/>
              <w:rPr>
                <w:ins w:id="232" w:author="Muehler, Sarah" w:date="2025-02-18T09:33:00Z" w16du:dateUtc="2025-02-18T15:33:00Z"/>
                <w:rFonts w:ascii="Times New Roman" w:eastAsia="Calibri" w:hAnsi="Calibri" w:cs="Calibri"/>
                <w:sz w:val="20"/>
              </w:rPr>
            </w:pPr>
            <w:ins w:id="233" w:author="Muehler, Sarah" w:date="2025-02-18T09:33:00Z" w16du:dateUtc="2025-02-18T15:33:00Z">
              <w:r w:rsidRPr="00432936">
                <w:rPr>
                  <w:rFonts w:ascii="Times New Roman" w:eastAsia="Calibri" w:hAnsi="Calibri" w:cs="Calibri"/>
                  <w:noProof/>
                  <w:sz w:val="20"/>
                </w:rPr>
                <w:drawing>
                  <wp:inline distT="0" distB="0" distL="0" distR="0" wp14:anchorId="07A2B0DD" wp14:editId="0767BE65">
                    <wp:extent cx="188520" cy="184594"/>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1" cstate="print"/>
                            <a:stretch>
                              <a:fillRect/>
                            </a:stretch>
                          </pic:blipFill>
                          <pic:spPr>
                            <a:xfrm>
                              <a:off x="0" y="0"/>
                              <a:ext cx="188520" cy="184594"/>
                            </a:xfrm>
                            <a:prstGeom prst="rect">
                              <a:avLst/>
                            </a:prstGeom>
                          </pic:spPr>
                        </pic:pic>
                      </a:graphicData>
                    </a:graphic>
                  </wp:inline>
                </w:drawing>
              </w:r>
            </w:ins>
          </w:p>
        </w:tc>
        <w:tc>
          <w:tcPr>
            <w:tcW w:w="787" w:type="dxa"/>
          </w:tcPr>
          <w:p w14:paraId="05A669C5" w14:textId="77777777" w:rsidR="00432936" w:rsidRPr="00432936" w:rsidRDefault="00432936" w:rsidP="00432936">
            <w:pPr>
              <w:widowControl w:val="0"/>
              <w:autoSpaceDE w:val="0"/>
              <w:autoSpaceDN w:val="0"/>
              <w:spacing w:before="5" w:after="0" w:line="240" w:lineRule="auto"/>
              <w:rPr>
                <w:ins w:id="234" w:author="Muehler, Sarah" w:date="2025-02-18T09:33:00Z" w16du:dateUtc="2025-02-18T15:33:00Z"/>
                <w:rFonts w:ascii="Times New Roman" w:eastAsia="Calibri" w:hAnsi="Calibri" w:cs="Calibri"/>
                <w:sz w:val="20"/>
              </w:rPr>
            </w:pPr>
          </w:p>
          <w:p w14:paraId="5C34508E" w14:textId="77777777" w:rsidR="00432936" w:rsidRPr="00432936" w:rsidRDefault="00432936" w:rsidP="00432936">
            <w:pPr>
              <w:widowControl w:val="0"/>
              <w:autoSpaceDE w:val="0"/>
              <w:autoSpaceDN w:val="0"/>
              <w:spacing w:after="0" w:line="240" w:lineRule="auto"/>
              <w:ind w:left="257"/>
              <w:rPr>
                <w:ins w:id="235" w:author="Muehler, Sarah" w:date="2025-02-18T09:33:00Z" w16du:dateUtc="2025-02-18T15:33:00Z"/>
                <w:rFonts w:ascii="Times New Roman" w:eastAsia="Calibri" w:hAnsi="Calibri" w:cs="Calibri"/>
                <w:sz w:val="20"/>
              </w:rPr>
            </w:pPr>
            <w:ins w:id="236" w:author="Muehler, Sarah" w:date="2025-02-18T09:33:00Z" w16du:dateUtc="2025-02-18T15:33:00Z">
              <w:r w:rsidRPr="00432936">
                <w:rPr>
                  <w:rFonts w:ascii="Times New Roman" w:eastAsia="Calibri" w:hAnsi="Calibri" w:cs="Calibri"/>
                  <w:noProof/>
                  <w:sz w:val="20"/>
                </w:rPr>
                <w:drawing>
                  <wp:inline distT="0" distB="0" distL="0" distR="0" wp14:anchorId="31FFCD55" wp14:editId="3D7508E6">
                    <wp:extent cx="188541" cy="18459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1" cstate="print"/>
                            <a:stretch>
                              <a:fillRect/>
                            </a:stretch>
                          </pic:blipFill>
                          <pic:spPr>
                            <a:xfrm>
                              <a:off x="0" y="0"/>
                              <a:ext cx="188541" cy="184594"/>
                            </a:xfrm>
                            <a:prstGeom prst="rect">
                              <a:avLst/>
                            </a:prstGeom>
                          </pic:spPr>
                        </pic:pic>
                      </a:graphicData>
                    </a:graphic>
                  </wp:inline>
                </w:drawing>
              </w:r>
            </w:ins>
          </w:p>
        </w:tc>
        <w:tc>
          <w:tcPr>
            <w:tcW w:w="787" w:type="dxa"/>
          </w:tcPr>
          <w:p w14:paraId="5E0334F2" w14:textId="77777777" w:rsidR="00432936" w:rsidRPr="00432936" w:rsidRDefault="00432936" w:rsidP="00432936">
            <w:pPr>
              <w:widowControl w:val="0"/>
              <w:autoSpaceDE w:val="0"/>
              <w:autoSpaceDN w:val="0"/>
              <w:spacing w:before="5" w:after="0" w:line="240" w:lineRule="auto"/>
              <w:rPr>
                <w:ins w:id="237" w:author="Muehler, Sarah" w:date="2025-02-18T09:33:00Z" w16du:dateUtc="2025-02-18T15:33:00Z"/>
                <w:rFonts w:ascii="Times New Roman" w:eastAsia="Calibri" w:hAnsi="Calibri" w:cs="Calibri"/>
                <w:sz w:val="20"/>
              </w:rPr>
            </w:pPr>
          </w:p>
          <w:p w14:paraId="3C130E31" w14:textId="77777777" w:rsidR="00432936" w:rsidRPr="00432936" w:rsidRDefault="00432936" w:rsidP="00432936">
            <w:pPr>
              <w:widowControl w:val="0"/>
              <w:autoSpaceDE w:val="0"/>
              <w:autoSpaceDN w:val="0"/>
              <w:spacing w:after="0" w:line="240" w:lineRule="auto"/>
              <w:ind w:left="257"/>
              <w:rPr>
                <w:ins w:id="238" w:author="Muehler, Sarah" w:date="2025-02-18T09:33:00Z" w16du:dateUtc="2025-02-18T15:33:00Z"/>
                <w:rFonts w:ascii="Times New Roman" w:eastAsia="Calibri" w:hAnsi="Calibri" w:cs="Calibri"/>
                <w:sz w:val="20"/>
              </w:rPr>
            </w:pPr>
            <w:ins w:id="239" w:author="Muehler, Sarah" w:date="2025-02-18T09:33:00Z" w16du:dateUtc="2025-02-18T15:33:00Z">
              <w:r w:rsidRPr="00432936">
                <w:rPr>
                  <w:rFonts w:ascii="Times New Roman" w:eastAsia="Calibri" w:hAnsi="Calibri" w:cs="Calibri"/>
                  <w:noProof/>
                  <w:sz w:val="20"/>
                </w:rPr>
                <w:drawing>
                  <wp:inline distT="0" distB="0" distL="0" distR="0" wp14:anchorId="4DE34349" wp14:editId="2299184B">
                    <wp:extent cx="188413" cy="18459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1" cstate="print"/>
                            <a:stretch>
                              <a:fillRect/>
                            </a:stretch>
                          </pic:blipFill>
                          <pic:spPr>
                            <a:xfrm>
                              <a:off x="0" y="0"/>
                              <a:ext cx="188413" cy="184594"/>
                            </a:xfrm>
                            <a:prstGeom prst="rect">
                              <a:avLst/>
                            </a:prstGeom>
                          </pic:spPr>
                        </pic:pic>
                      </a:graphicData>
                    </a:graphic>
                  </wp:inline>
                </w:drawing>
              </w:r>
            </w:ins>
          </w:p>
        </w:tc>
        <w:tc>
          <w:tcPr>
            <w:tcW w:w="785" w:type="dxa"/>
          </w:tcPr>
          <w:p w14:paraId="42144551" w14:textId="77777777" w:rsidR="00432936" w:rsidRPr="00432936" w:rsidRDefault="00432936" w:rsidP="00432936">
            <w:pPr>
              <w:widowControl w:val="0"/>
              <w:autoSpaceDE w:val="0"/>
              <w:autoSpaceDN w:val="0"/>
              <w:spacing w:before="5" w:after="0" w:line="240" w:lineRule="auto"/>
              <w:rPr>
                <w:ins w:id="240" w:author="Muehler, Sarah" w:date="2025-02-18T09:33:00Z" w16du:dateUtc="2025-02-18T15:33:00Z"/>
                <w:rFonts w:ascii="Times New Roman" w:eastAsia="Calibri" w:hAnsi="Calibri" w:cs="Calibri"/>
                <w:sz w:val="20"/>
              </w:rPr>
            </w:pPr>
          </w:p>
          <w:p w14:paraId="1EB41443" w14:textId="77777777" w:rsidR="00432936" w:rsidRPr="00432936" w:rsidRDefault="00432936" w:rsidP="00432936">
            <w:pPr>
              <w:widowControl w:val="0"/>
              <w:autoSpaceDE w:val="0"/>
              <w:autoSpaceDN w:val="0"/>
              <w:spacing w:after="0" w:line="240" w:lineRule="auto"/>
              <w:ind w:left="256"/>
              <w:rPr>
                <w:ins w:id="241" w:author="Muehler, Sarah" w:date="2025-02-18T09:33:00Z" w16du:dateUtc="2025-02-18T15:33:00Z"/>
                <w:rFonts w:ascii="Times New Roman" w:eastAsia="Calibri" w:hAnsi="Calibri" w:cs="Calibri"/>
                <w:sz w:val="20"/>
              </w:rPr>
            </w:pPr>
            <w:ins w:id="242" w:author="Muehler, Sarah" w:date="2025-02-18T09:33:00Z" w16du:dateUtc="2025-02-18T15:33:00Z">
              <w:r w:rsidRPr="00432936">
                <w:rPr>
                  <w:rFonts w:ascii="Times New Roman" w:eastAsia="Calibri" w:hAnsi="Calibri" w:cs="Calibri"/>
                  <w:noProof/>
                  <w:sz w:val="20"/>
                </w:rPr>
                <w:drawing>
                  <wp:inline distT="0" distB="0" distL="0" distR="0" wp14:anchorId="6645C7BD" wp14:editId="1E0C9D57">
                    <wp:extent cx="188530" cy="184594"/>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188530" cy="184594"/>
                            </a:xfrm>
                            <a:prstGeom prst="rect">
                              <a:avLst/>
                            </a:prstGeom>
                          </pic:spPr>
                        </pic:pic>
                      </a:graphicData>
                    </a:graphic>
                  </wp:inline>
                </w:drawing>
              </w:r>
            </w:ins>
          </w:p>
        </w:tc>
        <w:tc>
          <w:tcPr>
            <w:tcW w:w="787" w:type="dxa"/>
          </w:tcPr>
          <w:p w14:paraId="7D7A0E07" w14:textId="77777777" w:rsidR="00432936" w:rsidRPr="00432936" w:rsidRDefault="00432936" w:rsidP="00432936">
            <w:pPr>
              <w:widowControl w:val="0"/>
              <w:autoSpaceDE w:val="0"/>
              <w:autoSpaceDN w:val="0"/>
              <w:spacing w:before="5" w:after="0" w:line="240" w:lineRule="auto"/>
              <w:rPr>
                <w:ins w:id="243" w:author="Muehler, Sarah" w:date="2025-02-18T09:33:00Z" w16du:dateUtc="2025-02-18T15:33:00Z"/>
                <w:rFonts w:ascii="Times New Roman" w:eastAsia="Calibri" w:hAnsi="Calibri" w:cs="Calibri"/>
                <w:sz w:val="20"/>
              </w:rPr>
            </w:pPr>
          </w:p>
          <w:p w14:paraId="4E790B84" w14:textId="77777777" w:rsidR="00432936" w:rsidRPr="00432936" w:rsidRDefault="00432936" w:rsidP="00432936">
            <w:pPr>
              <w:widowControl w:val="0"/>
              <w:autoSpaceDE w:val="0"/>
              <w:autoSpaceDN w:val="0"/>
              <w:spacing w:after="0" w:line="240" w:lineRule="auto"/>
              <w:ind w:left="257"/>
              <w:rPr>
                <w:ins w:id="244" w:author="Muehler, Sarah" w:date="2025-02-18T09:33:00Z" w16du:dateUtc="2025-02-18T15:33:00Z"/>
                <w:rFonts w:ascii="Times New Roman" w:eastAsia="Calibri" w:hAnsi="Calibri" w:cs="Calibri"/>
                <w:sz w:val="20"/>
              </w:rPr>
            </w:pPr>
            <w:ins w:id="245" w:author="Muehler, Sarah" w:date="2025-02-18T09:33:00Z" w16du:dateUtc="2025-02-18T15:33:00Z">
              <w:r w:rsidRPr="00432936">
                <w:rPr>
                  <w:rFonts w:ascii="Times New Roman" w:eastAsia="Calibri" w:hAnsi="Calibri" w:cs="Calibri"/>
                  <w:noProof/>
                  <w:sz w:val="20"/>
                </w:rPr>
                <w:drawing>
                  <wp:inline distT="0" distB="0" distL="0" distR="0" wp14:anchorId="64FCD9DC" wp14:editId="533EC328">
                    <wp:extent cx="188530" cy="184594"/>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1" cstate="print"/>
                            <a:stretch>
                              <a:fillRect/>
                            </a:stretch>
                          </pic:blipFill>
                          <pic:spPr>
                            <a:xfrm>
                              <a:off x="0" y="0"/>
                              <a:ext cx="188530" cy="184594"/>
                            </a:xfrm>
                            <a:prstGeom prst="rect">
                              <a:avLst/>
                            </a:prstGeom>
                          </pic:spPr>
                        </pic:pic>
                      </a:graphicData>
                    </a:graphic>
                  </wp:inline>
                </w:drawing>
              </w:r>
            </w:ins>
          </w:p>
        </w:tc>
        <w:tc>
          <w:tcPr>
            <w:tcW w:w="787" w:type="dxa"/>
          </w:tcPr>
          <w:p w14:paraId="14BBB33A" w14:textId="77777777" w:rsidR="00432936" w:rsidRPr="00432936" w:rsidRDefault="00432936" w:rsidP="00432936">
            <w:pPr>
              <w:widowControl w:val="0"/>
              <w:autoSpaceDE w:val="0"/>
              <w:autoSpaceDN w:val="0"/>
              <w:spacing w:before="5" w:after="0" w:line="240" w:lineRule="auto"/>
              <w:rPr>
                <w:ins w:id="246" w:author="Muehler, Sarah" w:date="2025-02-18T09:33:00Z" w16du:dateUtc="2025-02-18T15:33:00Z"/>
                <w:rFonts w:ascii="Times New Roman" w:eastAsia="Calibri" w:hAnsi="Calibri" w:cs="Calibri"/>
                <w:sz w:val="20"/>
              </w:rPr>
            </w:pPr>
          </w:p>
          <w:p w14:paraId="7FD77D9A" w14:textId="77777777" w:rsidR="00432936" w:rsidRPr="00432936" w:rsidRDefault="00432936" w:rsidP="00432936">
            <w:pPr>
              <w:widowControl w:val="0"/>
              <w:autoSpaceDE w:val="0"/>
              <w:autoSpaceDN w:val="0"/>
              <w:spacing w:after="0" w:line="240" w:lineRule="auto"/>
              <w:ind w:left="257"/>
              <w:rPr>
                <w:ins w:id="247" w:author="Muehler, Sarah" w:date="2025-02-18T09:33:00Z" w16du:dateUtc="2025-02-18T15:33:00Z"/>
                <w:rFonts w:ascii="Times New Roman" w:eastAsia="Calibri" w:hAnsi="Calibri" w:cs="Calibri"/>
                <w:sz w:val="20"/>
              </w:rPr>
            </w:pPr>
            <w:ins w:id="248" w:author="Muehler, Sarah" w:date="2025-02-18T09:33:00Z" w16du:dateUtc="2025-02-18T15:33:00Z">
              <w:r w:rsidRPr="00432936">
                <w:rPr>
                  <w:rFonts w:ascii="Times New Roman" w:eastAsia="Calibri" w:hAnsi="Calibri" w:cs="Calibri"/>
                  <w:noProof/>
                  <w:sz w:val="20"/>
                </w:rPr>
                <w:drawing>
                  <wp:inline distT="0" distB="0" distL="0" distR="0" wp14:anchorId="29D1C780" wp14:editId="6FDF378A">
                    <wp:extent cx="188409" cy="184594"/>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1" cstate="print"/>
                            <a:stretch>
                              <a:fillRect/>
                            </a:stretch>
                          </pic:blipFill>
                          <pic:spPr>
                            <a:xfrm>
                              <a:off x="0" y="0"/>
                              <a:ext cx="188409" cy="184594"/>
                            </a:xfrm>
                            <a:prstGeom prst="rect">
                              <a:avLst/>
                            </a:prstGeom>
                          </pic:spPr>
                        </pic:pic>
                      </a:graphicData>
                    </a:graphic>
                  </wp:inline>
                </w:drawing>
              </w:r>
            </w:ins>
          </w:p>
        </w:tc>
        <w:tc>
          <w:tcPr>
            <w:tcW w:w="787" w:type="dxa"/>
          </w:tcPr>
          <w:p w14:paraId="08FA6C5E" w14:textId="77777777" w:rsidR="00432936" w:rsidRPr="00432936" w:rsidRDefault="00432936" w:rsidP="00432936">
            <w:pPr>
              <w:widowControl w:val="0"/>
              <w:autoSpaceDE w:val="0"/>
              <w:autoSpaceDN w:val="0"/>
              <w:spacing w:before="5" w:after="0" w:line="240" w:lineRule="auto"/>
              <w:rPr>
                <w:ins w:id="249" w:author="Muehler, Sarah" w:date="2025-02-18T09:33:00Z" w16du:dateUtc="2025-02-18T15:33:00Z"/>
                <w:rFonts w:ascii="Times New Roman" w:eastAsia="Calibri" w:hAnsi="Calibri" w:cs="Calibri"/>
                <w:sz w:val="20"/>
              </w:rPr>
            </w:pPr>
          </w:p>
          <w:p w14:paraId="0A1C0986" w14:textId="77777777" w:rsidR="00432936" w:rsidRPr="00432936" w:rsidRDefault="00432936" w:rsidP="00432936">
            <w:pPr>
              <w:widowControl w:val="0"/>
              <w:autoSpaceDE w:val="0"/>
              <w:autoSpaceDN w:val="0"/>
              <w:spacing w:after="0" w:line="240" w:lineRule="auto"/>
              <w:ind w:left="257"/>
              <w:rPr>
                <w:ins w:id="250" w:author="Muehler, Sarah" w:date="2025-02-18T09:33:00Z" w16du:dateUtc="2025-02-18T15:33:00Z"/>
                <w:rFonts w:ascii="Times New Roman" w:eastAsia="Calibri" w:hAnsi="Calibri" w:cs="Calibri"/>
                <w:sz w:val="20"/>
              </w:rPr>
            </w:pPr>
            <w:ins w:id="251" w:author="Muehler, Sarah" w:date="2025-02-18T09:33:00Z" w16du:dateUtc="2025-02-18T15:33:00Z">
              <w:r w:rsidRPr="00432936">
                <w:rPr>
                  <w:rFonts w:ascii="Times New Roman" w:eastAsia="Calibri" w:hAnsi="Calibri" w:cs="Calibri"/>
                  <w:noProof/>
                  <w:sz w:val="20"/>
                </w:rPr>
                <w:drawing>
                  <wp:inline distT="0" distB="0" distL="0" distR="0" wp14:anchorId="61629241" wp14:editId="1D91C1D3">
                    <wp:extent cx="188530" cy="184594"/>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1" cstate="print"/>
                            <a:stretch>
                              <a:fillRect/>
                            </a:stretch>
                          </pic:blipFill>
                          <pic:spPr>
                            <a:xfrm>
                              <a:off x="0" y="0"/>
                              <a:ext cx="188530" cy="184594"/>
                            </a:xfrm>
                            <a:prstGeom prst="rect">
                              <a:avLst/>
                            </a:prstGeom>
                          </pic:spPr>
                        </pic:pic>
                      </a:graphicData>
                    </a:graphic>
                  </wp:inline>
                </w:drawing>
              </w:r>
            </w:ins>
          </w:p>
        </w:tc>
        <w:tc>
          <w:tcPr>
            <w:tcW w:w="786" w:type="dxa"/>
          </w:tcPr>
          <w:p w14:paraId="70A61612" w14:textId="77777777" w:rsidR="00432936" w:rsidRPr="00432936" w:rsidRDefault="00432936" w:rsidP="00432936">
            <w:pPr>
              <w:widowControl w:val="0"/>
              <w:autoSpaceDE w:val="0"/>
              <w:autoSpaceDN w:val="0"/>
              <w:spacing w:before="5" w:after="0" w:line="240" w:lineRule="auto"/>
              <w:rPr>
                <w:ins w:id="252" w:author="Muehler, Sarah" w:date="2025-02-18T09:33:00Z" w16du:dateUtc="2025-02-18T15:33:00Z"/>
                <w:rFonts w:ascii="Times New Roman" w:eastAsia="Calibri" w:hAnsi="Calibri" w:cs="Calibri"/>
                <w:sz w:val="20"/>
              </w:rPr>
            </w:pPr>
          </w:p>
          <w:p w14:paraId="2EA999D1" w14:textId="77777777" w:rsidR="00432936" w:rsidRPr="00432936" w:rsidRDefault="00432936" w:rsidP="00432936">
            <w:pPr>
              <w:widowControl w:val="0"/>
              <w:autoSpaceDE w:val="0"/>
              <w:autoSpaceDN w:val="0"/>
              <w:spacing w:after="0" w:line="240" w:lineRule="auto"/>
              <w:ind w:left="257"/>
              <w:rPr>
                <w:ins w:id="253" w:author="Muehler, Sarah" w:date="2025-02-18T09:33:00Z" w16du:dateUtc="2025-02-18T15:33:00Z"/>
                <w:rFonts w:ascii="Times New Roman" w:eastAsia="Calibri" w:hAnsi="Calibri" w:cs="Calibri"/>
                <w:sz w:val="20"/>
              </w:rPr>
            </w:pPr>
            <w:ins w:id="254" w:author="Muehler, Sarah" w:date="2025-02-18T09:33:00Z" w16du:dateUtc="2025-02-18T15:33:00Z">
              <w:r w:rsidRPr="00432936">
                <w:rPr>
                  <w:rFonts w:ascii="Times New Roman" w:eastAsia="Calibri" w:hAnsi="Calibri" w:cs="Calibri"/>
                  <w:noProof/>
                  <w:sz w:val="20"/>
                </w:rPr>
                <w:drawing>
                  <wp:inline distT="0" distB="0" distL="0" distR="0" wp14:anchorId="7BC578F1" wp14:editId="61BDA5B7">
                    <wp:extent cx="188542" cy="184594"/>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1" cstate="print"/>
                            <a:stretch>
                              <a:fillRect/>
                            </a:stretch>
                          </pic:blipFill>
                          <pic:spPr>
                            <a:xfrm>
                              <a:off x="0" y="0"/>
                              <a:ext cx="188542" cy="184594"/>
                            </a:xfrm>
                            <a:prstGeom prst="rect">
                              <a:avLst/>
                            </a:prstGeom>
                          </pic:spPr>
                        </pic:pic>
                      </a:graphicData>
                    </a:graphic>
                  </wp:inline>
                </w:drawing>
              </w:r>
            </w:ins>
          </w:p>
        </w:tc>
        <w:tc>
          <w:tcPr>
            <w:tcW w:w="786" w:type="dxa"/>
          </w:tcPr>
          <w:p w14:paraId="3B7EA258" w14:textId="77777777" w:rsidR="00432936" w:rsidRPr="00432936" w:rsidRDefault="00432936" w:rsidP="00432936">
            <w:pPr>
              <w:widowControl w:val="0"/>
              <w:autoSpaceDE w:val="0"/>
              <w:autoSpaceDN w:val="0"/>
              <w:spacing w:before="5" w:after="0" w:line="240" w:lineRule="auto"/>
              <w:rPr>
                <w:ins w:id="255" w:author="Muehler, Sarah" w:date="2025-02-18T09:33:00Z" w16du:dateUtc="2025-02-18T15:33:00Z"/>
                <w:rFonts w:ascii="Times New Roman" w:eastAsia="Calibri" w:hAnsi="Calibri" w:cs="Calibri"/>
                <w:sz w:val="20"/>
              </w:rPr>
            </w:pPr>
          </w:p>
          <w:p w14:paraId="0426E563" w14:textId="77777777" w:rsidR="00432936" w:rsidRPr="00432936" w:rsidRDefault="00432936" w:rsidP="00432936">
            <w:pPr>
              <w:widowControl w:val="0"/>
              <w:autoSpaceDE w:val="0"/>
              <w:autoSpaceDN w:val="0"/>
              <w:spacing w:after="0" w:line="240" w:lineRule="auto"/>
              <w:ind w:left="377"/>
              <w:rPr>
                <w:ins w:id="256" w:author="Muehler, Sarah" w:date="2025-02-18T09:33:00Z" w16du:dateUtc="2025-02-18T15:33:00Z"/>
                <w:rFonts w:ascii="Times New Roman" w:eastAsia="Calibri" w:hAnsi="Calibri" w:cs="Calibri"/>
                <w:sz w:val="20"/>
              </w:rPr>
            </w:pPr>
            <w:ins w:id="257" w:author="Muehler, Sarah" w:date="2025-02-18T09:33:00Z" w16du:dateUtc="2025-02-18T15:33:00Z">
              <w:r w:rsidRPr="00432936">
                <w:rPr>
                  <w:rFonts w:ascii="Times New Roman" w:eastAsia="Calibri" w:hAnsi="Calibri" w:cs="Calibri"/>
                  <w:noProof/>
                  <w:sz w:val="20"/>
                </w:rPr>
                <w:drawing>
                  <wp:inline distT="0" distB="0" distL="0" distR="0" wp14:anchorId="438B5A89" wp14:editId="541D19AD">
                    <wp:extent cx="188542" cy="184594"/>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1" cstate="print"/>
                            <a:stretch>
                              <a:fillRect/>
                            </a:stretch>
                          </pic:blipFill>
                          <pic:spPr>
                            <a:xfrm>
                              <a:off x="0" y="0"/>
                              <a:ext cx="188542" cy="184594"/>
                            </a:xfrm>
                            <a:prstGeom prst="rect">
                              <a:avLst/>
                            </a:prstGeom>
                          </pic:spPr>
                        </pic:pic>
                      </a:graphicData>
                    </a:graphic>
                  </wp:inline>
                </w:drawing>
              </w:r>
            </w:ins>
          </w:p>
        </w:tc>
        <w:tc>
          <w:tcPr>
            <w:tcW w:w="787" w:type="dxa"/>
          </w:tcPr>
          <w:p w14:paraId="633AAB27" w14:textId="77777777" w:rsidR="00432936" w:rsidRPr="00432936" w:rsidRDefault="00432936" w:rsidP="00432936">
            <w:pPr>
              <w:widowControl w:val="0"/>
              <w:autoSpaceDE w:val="0"/>
              <w:autoSpaceDN w:val="0"/>
              <w:spacing w:before="5" w:after="0" w:line="240" w:lineRule="auto"/>
              <w:rPr>
                <w:ins w:id="258" w:author="Muehler, Sarah" w:date="2025-02-18T09:33:00Z" w16du:dateUtc="2025-02-18T15:33:00Z"/>
                <w:rFonts w:ascii="Times New Roman" w:eastAsia="Calibri" w:hAnsi="Calibri" w:cs="Calibri"/>
                <w:sz w:val="20"/>
              </w:rPr>
            </w:pPr>
          </w:p>
          <w:p w14:paraId="5CC4ED1B" w14:textId="77777777" w:rsidR="00432936" w:rsidRPr="00432936" w:rsidRDefault="00432936" w:rsidP="00432936">
            <w:pPr>
              <w:widowControl w:val="0"/>
              <w:autoSpaceDE w:val="0"/>
              <w:autoSpaceDN w:val="0"/>
              <w:spacing w:after="0" w:line="240" w:lineRule="auto"/>
              <w:ind w:left="378"/>
              <w:rPr>
                <w:ins w:id="259" w:author="Muehler, Sarah" w:date="2025-02-18T09:33:00Z" w16du:dateUtc="2025-02-18T15:33:00Z"/>
                <w:rFonts w:ascii="Times New Roman" w:eastAsia="Calibri" w:hAnsi="Calibri" w:cs="Calibri"/>
                <w:sz w:val="20"/>
              </w:rPr>
            </w:pPr>
            <w:ins w:id="260" w:author="Muehler, Sarah" w:date="2025-02-18T09:33:00Z" w16du:dateUtc="2025-02-18T15:33:00Z">
              <w:r w:rsidRPr="00432936">
                <w:rPr>
                  <w:rFonts w:ascii="Times New Roman" w:eastAsia="Calibri" w:hAnsi="Calibri" w:cs="Calibri"/>
                  <w:noProof/>
                  <w:sz w:val="20"/>
                </w:rPr>
                <w:drawing>
                  <wp:inline distT="0" distB="0" distL="0" distR="0" wp14:anchorId="7B6EEEDD" wp14:editId="69CE9F80">
                    <wp:extent cx="188530" cy="184594"/>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1" cstate="print"/>
                            <a:stretch>
                              <a:fillRect/>
                            </a:stretch>
                          </pic:blipFill>
                          <pic:spPr>
                            <a:xfrm>
                              <a:off x="0" y="0"/>
                              <a:ext cx="188530" cy="184594"/>
                            </a:xfrm>
                            <a:prstGeom prst="rect">
                              <a:avLst/>
                            </a:prstGeom>
                          </pic:spPr>
                        </pic:pic>
                      </a:graphicData>
                    </a:graphic>
                  </wp:inline>
                </w:drawing>
              </w:r>
            </w:ins>
          </w:p>
        </w:tc>
        <w:tc>
          <w:tcPr>
            <w:tcW w:w="787" w:type="dxa"/>
          </w:tcPr>
          <w:p w14:paraId="09C8FAE8" w14:textId="77777777" w:rsidR="00432936" w:rsidRPr="00432936" w:rsidRDefault="00432936" w:rsidP="00432936">
            <w:pPr>
              <w:widowControl w:val="0"/>
              <w:autoSpaceDE w:val="0"/>
              <w:autoSpaceDN w:val="0"/>
              <w:spacing w:before="5" w:after="0" w:line="240" w:lineRule="auto"/>
              <w:rPr>
                <w:ins w:id="261" w:author="Muehler, Sarah" w:date="2025-02-18T09:33:00Z" w16du:dateUtc="2025-02-18T15:33:00Z"/>
                <w:rFonts w:ascii="Times New Roman" w:eastAsia="Calibri" w:hAnsi="Calibri" w:cs="Calibri"/>
                <w:sz w:val="20"/>
              </w:rPr>
            </w:pPr>
          </w:p>
          <w:p w14:paraId="7E4E3E70" w14:textId="77777777" w:rsidR="00432936" w:rsidRPr="00432936" w:rsidRDefault="00432936" w:rsidP="00432936">
            <w:pPr>
              <w:widowControl w:val="0"/>
              <w:autoSpaceDE w:val="0"/>
              <w:autoSpaceDN w:val="0"/>
              <w:spacing w:after="0" w:line="240" w:lineRule="auto"/>
              <w:ind w:left="378"/>
              <w:rPr>
                <w:ins w:id="262" w:author="Muehler, Sarah" w:date="2025-02-18T09:33:00Z" w16du:dateUtc="2025-02-18T15:33:00Z"/>
                <w:rFonts w:ascii="Times New Roman" w:eastAsia="Calibri" w:hAnsi="Calibri" w:cs="Calibri"/>
                <w:sz w:val="20"/>
              </w:rPr>
            </w:pPr>
            <w:ins w:id="263" w:author="Muehler, Sarah" w:date="2025-02-18T09:33:00Z" w16du:dateUtc="2025-02-18T15:33:00Z">
              <w:r w:rsidRPr="00432936">
                <w:rPr>
                  <w:rFonts w:ascii="Times New Roman" w:eastAsia="Calibri" w:hAnsi="Calibri" w:cs="Calibri"/>
                  <w:noProof/>
                  <w:sz w:val="20"/>
                </w:rPr>
                <w:drawing>
                  <wp:inline distT="0" distB="0" distL="0" distR="0" wp14:anchorId="36C9DE39" wp14:editId="795EF9AF">
                    <wp:extent cx="188529" cy="184594"/>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1" cstate="print"/>
                            <a:stretch>
                              <a:fillRect/>
                            </a:stretch>
                          </pic:blipFill>
                          <pic:spPr>
                            <a:xfrm>
                              <a:off x="0" y="0"/>
                              <a:ext cx="188529" cy="184594"/>
                            </a:xfrm>
                            <a:prstGeom prst="rect">
                              <a:avLst/>
                            </a:prstGeom>
                          </pic:spPr>
                        </pic:pic>
                      </a:graphicData>
                    </a:graphic>
                  </wp:inline>
                </w:drawing>
              </w:r>
            </w:ins>
          </w:p>
        </w:tc>
        <w:tc>
          <w:tcPr>
            <w:tcW w:w="633" w:type="dxa"/>
          </w:tcPr>
          <w:p w14:paraId="1ABE5CAE" w14:textId="77777777" w:rsidR="00432936" w:rsidRPr="00432936" w:rsidRDefault="00432936" w:rsidP="00432936">
            <w:pPr>
              <w:widowControl w:val="0"/>
              <w:autoSpaceDE w:val="0"/>
              <w:autoSpaceDN w:val="0"/>
              <w:spacing w:before="5" w:after="0" w:line="240" w:lineRule="auto"/>
              <w:rPr>
                <w:ins w:id="264" w:author="Muehler, Sarah" w:date="2025-02-18T09:33:00Z" w16du:dateUtc="2025-02-18T15:33:00Z"/>
                <w:rFonts w:ascii="Times New Roman" w:eastAsia="Calibri" w:hAnsi="Calibri" w:cs="Calibri"/>
                <w:sz w:val="20"/>
              </w:rPr>
            </w:pPr>
          </w:p>
          <w:p w14:paraId="13F63AC8" w14:textId="77777777" w:rsidR="00432936" w:rsidRPr="00432936" w:rsidRDefault="00432936" w:rsidP="00432936">
            <w:pPr>
              <w:widowControl w:val="0"/>
              <w:autoSpaceDE w:val="0"/>
              <w:autoSpaceDN w:val="0"/>
              <w:spacing w:after="0" w:line="240" w:lineRule="auto"/>
              <w:ind w:left="262"/>
              <w:rPr>
                <w:ins w:id="265" w:author="Muehler, Sarah" w:date="2025-02-18T09:33:00Z" w16du:dateUtc="2025-02-18T15:33:00Z"/>
                <w:rFonts w:ascii="Times New Roman" w:eastAsia="Calibri" w:hAnsi="Calibri" w:cs="Calibri"/>
                <w:sz w:val="20"/>
              </w:rPr>
            </w:pPr>
            <w:ins w:id="266" w:author="Muehler, Sarah" w:date="2025-02-18T09:33:00Z" w16du:dateUtc="2025-02-18T15:33:00Z">
              <w:r w:rsidRPr="00432936">
                <w:rPr>
                  <w:rFonts w:ascii="Times New Roman" w:eastAsia="Calibri" w:hAnsi="Calibri" w:cs="Calibri"/>
                  <w:noProof/>
                  <w:sz w:val="20"/>
                </w:rPr>
                <w:drawing>
                  <wp:inline distT="0" distB="0" distL="0" distR="0" wp14:anchorId="4B9DABA1" wp14:editId="7ACE1F78">
                    <wp:extent cx="188543" cy="184594"/>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1" cstate="print"/>
                            <a:stretch>
                              <a:fillRect/>
                            </a:stretch>
                          </pic:blipFill>
                          <pic:spPr>
                            <a:xfrm>
                              <a:off x="0" y="0"/>
                              <a:ext cx="188543" cy="184594"/>
                            </a:xfrm>
                            <a:prstGeom prst="rect">
                              <a:avLst/>
                            </a:prstGeom>
                          </pic:spPr>
                        </pic:pic>
                      </a:graphicData>
                    </a:graphic>
                  </wp:inline>
                </w:drawing>
              </w:r>
            </w:ins>
          </w:p>
        </w:tc>
      </w:tr>
    </w:tbl>
    <w:p w14:paraId="1E79B0E3" w14:textId="473AF625" w:rsidR="00CF0E5B" w:rsidRDefault="00432936" w:rsidP="00CF0E5B">
      <w:pPr>
        <w:pStyle w:val="BodyText"/>
        <w:spacing w:before="1"/>
        <w:rPr>
          <w:ins w:id="267" w:author="Muehler, Sarah" w:date="2025-02-18T09:27:00Z" w16du:dateUtc="2025-02-18T15:27:00Z"/>
        </w:rPr>
      </w:pPr>
      <w:ins w:id="268" w:author="Muehler, Sarah" w:date="2025-02-18T09:33:00Z" w16du:dateUtc="2025-02-18T15:33:00Z">
        <w:r>
          <w:rPr>
            <w:b/>
            <w:spacing w:val="-2"/>
          </w:rPr>
          <w:br/>
        </w:r>
      </w:ins>
      <w:ins w:id="269" w:author="Muehler, Sarah" w:date="2025-02-18T09:27:00Z" w16du:dateUtc="2025-02-18T15:27:00Z">
        <w:r w:rsidR="00CF0E5B">
          <w:rPr>
            <w:b/>
            <w:spacing w:val="-2"/>
          </w:rPr>
          <w:t>HS</w:t>
        </w:r>
        <w:r w:rsidR="00CF0E5B">
          <w:rPr>
            <w:b/>
            <w:spacing w:val="-6"/>
          </w:rPr>
          <w:t xml:space="preserve"> </w:t>
        </w:r>
        <w:r w:rsidR="00CF0E5B">
          <w:rPr>
            <w:b/>
            <w:spacing w:val="-2"/>
          </w:rPr>
          <w:t>GPA</w:t>
        </w:r>
        <w:r w:rsidR="00CF0E5B">
          <w:rPr>
            <w:b/>
            <w:spacing w:val="-3"/>
          </w:rPr>
          <w:t xml:space="preserve"> </w:t>
        </w:r>
        <w:r w:rsidR="00CF0E5B">
          <w:rPr>
            <w:b/>
            <w:spacing w:val="-2"/>
          </w:rPr>
          <w:t xml:space="preserve">Only Placement: </w:t>
        </w:r>
        <w:r w:rsidR="00CF0E5B">
          <w:rPr>
            <w:spacing w:val="-2"/>
          </w:rPr>
          <w:t>Students</w:t>
        </w:r>
        <w:r w:rsidR="00CF0E5B">
          <w:rPr>
            <w:spacing w:val="-3"/>
          </w:rPr>
          <w:t xml:space="preserve"> </w:t>
        </w:r>
        <w:r w:rsidR="00CF0E5B">
          <w:rPr>
            <w:spacing w:val="-2"/>
          </w:rPr>
          <w:t>with</w:t>
        </w:r>
        <w:r w:rsidR="00CF0E5B">
          <w:rPr>
            <w:spacing w:val="-3"/>
          </w:rPr>
          <w:t xml:space="preserve"> </w:t>
        </w:r>
        <w:r w:rsidR="00CF0E5B">
          <w:rPr>
            <w:spacing w:val="-2"/>
          </w:rPr>
          <w:t>a domestic</w:t>
        </w:r>
        <w:r w:rsidR="00CF0E5B">
          <w:rPr>
            <w:spacing w:val="-4"/>
          </w:rPr>
          <w:t xml:space="preserve"> </w:t>
        </w:r>
        <w:r w:rsidR="00CF0E5B">
          <w:rPr>
            <w:spacing w:val="-2"/>
          </w:rPr>
          <w:t>high</w:t>
        </w:r>
        <w:r w:rsidR="00CF0E5B">
          <w:rPr>
            <w:spacing w:val="-4"/>
          </w:rPr>
          <w:t xml:space="preserve"> </w:t>
        </w:r>
        <w:r w:rsidR="00CF0E5B">
          <w:rPr>
            <w:spacing w:val="-2"/>
          </w:rPr>
          <w:t>school</w:t>
        </w:r>
        <w:r w:rsidR="00CF0E5B">
          <w:rPr>
            <w:spacing w:val="-4"/>
          </w:rPr>
          <w:t xml:space="preserve"> </w:t>
        </w:r>
        <w:r w:rsidR="00CF0E5B">
          <w:rPr>
            <w:spacing w:val="-2"/>
          </w:rPr>
          <w:t>GPA</w:t>
        </w:r>
        <w:r w:rsidR="00CF0E5B">
          <w:rPr>
            <w:spacing w:val="-4"/>
          </w:rPr>
          <w:t xml:space="preserve"> </w:t>
        </w:r>
        <w:r w:rsidR="00CF0E5B">
          <w:rPr>
            <w:spacing w:val="-2"/>
          </w:rPr>
          <w:t>≥</w:t>
        </w:r>
        <w:r w:rsidR="00CF0E5B">
          <w:rPr>
            <w:spacing w:val="-7"/>
          </w:rPr>
          <w:t xml:space="preserve"> </w:t>
        </w:r>
        <w:r w:rsidR="00CF0E5B">
          <w:rPr>
            <w:spacing w:val="-2"/>
          </w:rPr>
          <w:t>2.8 are</w:t>
        </w:r>
        <w:r w:rsidR="00CF0E5B">
          <w:rPr>
            <w:spacing w:val="-4"/>
          </w:rPr>
          <w:t xml:space="preserve"> </w:t>
        </w:r>
        <w:r w:rsidR="00CF0E5B">
          <w:rPr>
            <w:spacing w:val="-2"/>
          </w:rPr>
          <w:t>eligible</w:t>
        </w:r>
        <w:r w:rsidR="00CF0E5B">
          <w:rPr>
            <w:spacing w:val="-4"/>
          </w:rPr>
          <w:t xml:space="preserve"> </w:t>
        </w:r>
        <w:r w:rsidR="00CF0E5B">
          <w:rPr>
            <w:spacing w:val="-2"/>
          </w:rPr>
          <w:t>for</w:t>
        </w:r>
        <w:r w:rsidR="00CF0E5B">
          <w:rPr>
            <w:spacing w:val="-4"/>
          </w:rPr>
          <w:t xml:space="preserve"> </w:t>
        </w:r>
        <w:r w:rsidR="00CF0E5B">
          <w:rPr>
            <w:spacing w:val="-2"/>
          </w:rPr>
          <w:t>placement</w:t>
        </w:r>
        <w:r w:rsidR="00CF0E5B">
          <w:rPr>
            <w:spacing w:val="-13"/>
          </w:rPr>
          <w:t xml:space="preserve"> </w:t>
        </w:r>
        <w:r w:rsidR="00CF0E5B">
          <w:rPr>
            <w:spacing w:val="-2"/>
          </w:rPr>
          <w:t>into</w:t>
        </w:r>
        <w:r w:rsidR="00CF0E5B">
          <w:rPr>
            <w:spacing w:val="-13"/>
          </w:rPr>
          <w:t xml:space="preserve"> </w:t>
        </w:r>
        <w:r w:rsidR="00CF0E5B">
          <w:rPr>
            <w:spacing w:val="-2"/>
          </w:rPr>
          <w:t>MATH</w:t>
        </w:r>
        <w:r w:rsidR="00CF0E5B">
          <w:rPr>
            <w:spacing w:val="-3"/>
          </w:rPr>
          <w:t xml:space="preserve"> </w:t>
        </w:r>
        <w:r w:rsidR="00CF0E5B">
          <w:rPr>
            <w:spacing w:val="-2"/>
          </w:rPr>
          <w:t>127L.</w:t>
        </w:r>
        <w:r w:rsidR="00CF0E5B">
          <w:rPr>
            <w:spacing w:val="-4"/>
          </w:rPr>
          <w:t xml:space="preserve"> </w:t>
        </w:r>
        <w:r w:rsidR="00CF0E5B">
          <w:rPr>
            <w:spacing w:val="-2"/>
          </w:rPr>
          <w:t>It</w:t>
        </w:r>
        <w:r w:rsidR="00CF0E5B">
          <w:rPr>
            <w:spacing w:val="-14"/>
          </w:rPr>
          <w:t xml:space="preserve"> </w:t>
        </w:r>
        <w:r w:rsidR="00CF0E5B">
          <w:rPr>
            <w:spacing w:val="-2"/>
          </w:rPr>
          <w:t>is</w:t>
        </w:r>
        <w:r w:rsidR="00CF0E5B">
          <w:rPr>
            <w:spacing w:val="-12"/>
          </w:rPr>
          <w:t xml:space="preserve"> </w:t>
        </w:r>
        <w:r w:rsidR="00CF0E5B">
          <w:rPr>
            <w:spacing w:val="-2"/>
          </w:rPr>
          <w:t>strongly</w:t>
        </w:r>
        <w:r w:rsidR="00CF0E5B">
          <w:rPr>
            <w:spacing w:val="-12"/>
          </w:rPr>
          <w:t xml:space="preserve"> </w:t>
        </w:r>
        <w:r w:rsidR="00CF0E5B">
          <w:rPr>
            <w:spacing w:val="-2"/>
          </w:rPr>
          <w:t>encouraged</w:t>
        </w:r>
        <w:r w:rsidR="00CF0E5B">
          <w:rPr>
            <w:spacing w:val="-12"/>
          </w:rPr>
          <w:t xml:space="preserve"> </w:t>
        </w:r>
        <w:r w:rsidR="00CF0E5B">
          <w:rPr>
            <w:spacing w:val="-2"/>
          </w:rPr>
          <w:t>that</w:t>
        </w:r>
        <w:r w:rsidR="00CF0E5B">
          <w:rPr>
            <w:spacing w:val="-14"/>
          </w:rPr>
          <w:t xml:space="preserve"> </w:t>
        </w:r>
        <w:r w:rsidR="00CF0E5B">
          <w:rPr>
            <w:spacing w:val="-2"/>
          </w:rPr>
          <w:t xml:space="preserve">additional </w:t>
        </w:r>
        <w:r w:rsidR="00CF0E5B">
          <w:rPr>
            <w:spacing w:val="-6"/>
          </w:rPr>
          <w:t>placement</w:t>
        </w:r>
        <w:r w:rsidR="00CF0E5B">
          <w:rPr>
            <w:spacing w:val="-14"/>
          </w:rPr>
          <w:t xml:space="preserve"> </w:t>
        </w:r>
        <w:r w:rsidR="00CF0E5B">
          <w:rPr>
            <w:spacing w:val="-6"/>
          </w:rPr>
          <w:t>criterion</w:t>
        </w:r>
        <w:r w:rsidR="00CF0E5B">
          <w:rPr>
            <w:spacing w:val="-14"/>
          </w:rPr>
          <w:t xml:space="preserve"> </w:t>
        </w:r>
        <w:r w:rsidR="00CF0E5B">
          <w:rPr>
            <w:spacing w:val="-6"/>
          </w:rPr>
          <w:t>be</w:t>
        </w:r>
        <w:r w:rsidR="00CF0E5B">
          <w:rPr>
            <w:spacing w:val="-14"/>
          </w:rPr>
          <w:t xml:space="preserve"> </w:t>
        </w:r>
        <w:r w:rsidR="00CF0E5B">
          <w:rPr>
            <w:spacing w:val="-6"/>
          </w:rPr>
          <w:t>satisfied</w:t>
        </w:r>
        <w:r w:rsidR="00CF0E5B">
          <w:rPr>
            <w:spacing w:val="-14"/>
          </w:rPr>
          <w:t xml:space="preserve"> </w:t>
        </w:r>
        <w:r w:rsidR="00CF0E5B">
          <w:rPr>
            <w:spacing w:val="-6"/>
          </w:rPr>
          <w:t>to</w:t>
        </w:r>
        <w:r w:rsidR="00CF0E5B">
          <w:rPr>
            <w:spacing w:val="-14"/>
          </w:rPr>
          <w:t xml:space="preserve"> </w:t>
        </w:r>
        <w:r w:rsidR="00CF0E5B">
          <w:rPr>
            <w:spacing w:val="-6"/>
          </w:rPr>
          <w:t>ensure</w:t>
        </w:r>
        <w:r w:rsidR="00CF0E5B">
          <w:rPr>
            <w:spacing w:val="-14"/>
          </w:rPr>
          <w:t xml:space="preserve"> </w:t>
        </w:r>
        <w:r w:rsidR="00CF0E5B">
          <w:rPr>
            <w:spacing w:val="-6"/>
          </w:rPr>
          <w:t>proper</w:t>
        </w:r>
        <w:r w:rsidR="00CF0E5B">
          <w:rPr>
            <w:spacing w:val="-14"/>
          </w:rPr>
          <w:t xml:space="preserve"> </w:t>
        </w:r>
        <w:r w:rsidR="00CF0E5B">
          <w:rPr>
            <w:spacing w:val="-6"/>
          </w:rPr>
          <w:t>placement.</w:t>
        </w:r>
        <w:r w:rsidR="00CF0E5B">
          <w:rPr>
            <w:spacing w:val="-13"/>
          </w:rPr>
          <w:t xml:space="preserve"> </w:t>
        </w:r>
        <w:r w:rsidR="00CF0E5B">
          <w:rPr>
            <w:spacing w:val="-6"/>
          </w:rPr>
          <w:t>This</w:t>
        </w:r>
        <w:r w:rsidR="00CF0E5B">
          <w:rPr>
            <w:spacing w:val="-14"/>
          </w:rPr>
          <w:t xml:space="preserve"> </w:t>
        </w:r>
        <w:r w:rsidR="00CF0E5B">
          <w:rPr>
            <w:spacing w:val="-6"/>
          </w:rPr>
          <w:t>may</w:t>
        </w:r>
        <w:r w:rsidR="00CF0E5B">
          <w:rPr>
            <w:spacing w:val="-15"/>
          </w:rPr>
          <w:t xml:space="preserve"> </w:t>
        </w:r>
        <w:r w:rsidR="00CF0E5B">
          <w:rPr>
            <w:spacing w:val="-6"/>
          </w:rPr>
          <w:t>include</w:t>
        </w:r>
        <w:r w:rsidR="00CF0E5B">
          <w:rPr>
            <w:spacing w:val="-14"/>
          </w:rPr>
          <w:t xml:space="preserve"> </w:t>
        </w:r>
        <w:r w:rsidR="00CF0E5B">
          <w:rPr>
            <w:spacing w:val="-6"/>
          </w:rPr>
          <w:t>an</w:t>
        </w:r>
        <w:r w:rsidR="00CF0E5B">
          <w:rPr>
            <w:spacing w:val="-14"/>
          </w:rPr>
          <w:t xml:space="preserve"> </w:t>
        </w:r>
        <w:r w:rsidR="00CF0E5B">
          <w:rPr>
            <w:spacing w:val="-6"/>
          </w:rPr>
          <w:t>ACT</w:t>
        </w:r>
        <w:r w:rsidR="00CF0E5B">
          <w:rPr>
            <w:spacing w:val="-16"/>
          </w:rPr>
          <w:t xml:space="preserve"> </w:t>
        </w:r>
        <w:r w:rsidR="00CF0E5B">
          <w:rPr>
            <w:spacing w:val="-6"/>
          </w:rPr>
          <w:t>or</w:t>
        </w:r>
        <w:r w:rsidR="00CF0E5B">
          <w:rPr>
            <w:spacing w:val="-15"/>
          </w:rPr>
          <w:t xml:space="preserve"> </w:t>
        </w:r>
        <w:r w:rsidR="00CF0E5B">
          <w:rPr>
            <w:spacing w:val="-6"/>
          </w:rPr>
          <w:t>Accuplacer</w:t>
        </w:r>
        <w:r w:rsidR="00CF0E5B">
          <w:rPr>
            <w:spacing w:val="-15"/>
          </w:rPr>
          <w:t xml:space="preserve"> </w:t>
        </w:r>
        <w:r w:rsidR="00CF0E5B">
          <w:rPr>
            <w:spacing w:val="-6"/>
          </w:rPr>
          <w:t>score,</w:t>
        </w:r>
        <w:r w:rsidR="00CF0E5B">
          <w:rPr>
            <w:spacing w:val="-14"/>
          </w:rPr>
          <w:t xml:space="preserve"> </w:t>
        </w:r>
        <w:r w:rsidR="00CF0E5B">
          <w:rPr>
            <w:spacing w:val="-6"/>
          </w:rPr>
          <w:t>or</w:t>
        </w:r>
        <w:r w:rsidR="00CF0E5B">
          <w:rPr>
            <w:spacing w:val="-15"/>
          </w:rPr>
          <w:t xml:space="preserve"> </w:t>
        </w:r>
        <w:r w:rsidR="00CF0E5B">
          <w:rPr>
            <w:spacing w:val="-6"/>
          </w:rPr>
          <w:t>successful</w:t>
        </w:r>
        <w:r w:rsidR="00CF0E5B">
          <w:rPr>
            <w:spacing w:val="-14"/>
          </w:rPr>
          <w:t xml:space="preserve"> </w:t>
        </w:r>
        <w:r w:rsidR="00CF0E5B">
          <w:rPr>
            <w:spacing w:val="-6"/>
          </w:rPr>
          <w:t>completion</w:t>
        </w:r>
        <w:r w:rsidR="00CF0E5B">
          <w:rPr>
            <w:spacing w:val="-16"/>
          </w:rPr>
          <w:t xml:space="preserve"> </w:t>
        </w:r>
        <w:r w:rsidR="00CF0E5B">
          <w:rPr>
            <w:spacing w:val="-6"/>
          </w:rPr>
          <w:t>of</w:t>
        </w:r>
        <w:r w:rsidR="00CF0E5B">
          <w:rPr>
            <w:spacing w:val="-14"/>
          </w:rPr>
          <w:t xml:space="preserve"> </w:t>
        </w:r>
        <w:r w:rsidR="00CF0E5B">
          <w:rPr>
            <w:spacing w:val="-6"/>
          </w:rPr>
          <w:t>a</w:t>
        </w:r>
        <w:r w:rsidR="00CF0E5B">
          <w:rPr>
            <w:spacing w:val="-14"/>
          </w:rPr>
          <w:t xml:space="preserve"> </w:t>
        </w:r>
        <w:r w:rsidR="00CF0E5B">
          <w:rPr>
            <w:spacing w:val="-6"/>
          </w:rPr>
          <w:t>high</w:t>
        </w:r>
        <w:r w:rsidR="00CF0E5B">
          <w:rPr>
            <w:spacing w:val="-14"/>
          </w:rPr>
          <w:t xml:space="preserve"> </w:t>
        </w:r>
        <w:r w:rsidR="00CF0E5B">
          <w:rPr>
            <w:spacing w:val="-6"/>
          </w:rPr>
          <w:t>school</w:t>
        </w:r>
        <w:r w:rsidR="00CF0E5B">
          <w:rPr>
            <w:spacing w:val="-15"/>
          </w:rPr>
          <w:t xml:space="preserve"> </w:t>
        </w:r>
        <w:r w:rsidR="00CF0E5B">
          <w:rPr>
            <w:spacing w:val="-6"/>
          </w:rPr>
          <w:t>Algebra</w:t>
        </w:r>
        <w:r w:rsidR="00CF0E5B">
          <w:rPr>
            <w:spacing w:val="-14"/>
          </w:rPr>
          <w:t xml:space="preserve"> </w:t>
        </w:r>
        <w:r w:rsidR="00CF0E5B">
          <w:rPr>
            <w:spacing w:val="-6"/>
          </w:rPr>
          <w:t>II</w:t>
        </w:r>
        <w:r w:rsidR="00CF0E5B">
          <w:rPr>
            <w:spacing w:val="-14"/>
          </w:rPr>
          <w:t xml:space="preserve"> </w:t>
        </w:r>
        <w:r w:rsidR="00CF0E5B">
          <w:rPr>
            <w:spacing w:val="-6"/>
          </w:rPr>
          <w:t>class</w:t>
        </w:r>
        <w:r w:rsidR="00CF0E5B">
          <w:rPr>
            <w:spacing w:val="-15"/>
          </w:rPr>
          <w:t xml:space="preserve"> </w:t>
        </w:r>
        <w:r w:rsidR="00CF0E5B">
          <w:rPr>
            <w:spacing w:val="-6"/>
          </w:rPr>
          <w:t>(C</w:t>
        </w:r>
        <w:r w:rsidR="00CF0E5B">
          <w:rPr>
            <w:spacing w:val="-15"/>
          </w:rPr>
          <w:t xml:space="preserve"> </w:t>
        </w:r>
        <w:r w:rsidR="00CF0E5B">
          <w:rPr>
            <w:spacing w:val="-6"/>
          </w:rPr>
          <w:t xml:space="preserve">grade </w:t>
        </w:r>
        <w:r w:rsidR="00CF0E5B">
          <w:t>or</w:t>
        </w:r>
        <w:r w:rsidR="00CF0E5B">
          <w:rPr>
            <w:spacing w:val="-15"/>
          </w:rPr>
          <w:t xml:space="preserve"> </w:t>
        </w:r>
        <w:r w:rsidR="00CF0E5B">
          <w:t>better).</w:t>
        </w:r>
      </w:ins>
    </w:p>
    <w:p w14:paraId="3D83AE63" w14:textId="77777777" w:rsidR="00CF0E5B" w:rsidRDefault="00CF0E5B" w:rsidP="00CF0E5B">
      <w:pPr>
        <w:pStyle w:val="BodyText"/>
        <w:spacing w:before="41"/>
        <w:rPr>
          <w:ins w:id="270" w:author="Muehler, Sarah" w:date="2025-02-18T09:27:00Z" w16du:dateUtc="2025-02-18T15:27:00Z"/>
        </w:rPr>
      </w:pPr>
      <w:ins w:id="271" w:author="Muehler, Sarah" w:date="2025-02-18T09:27:00Z" w16du:dateUtc="2025-02-18T15:27:00Z">
        <w:r>
          <w:rPr>
            <w:spacing w:val="-2"/>
          </w:rPr>
          <w:lastRenderedPageBreak/>
          <w:t>Next Generation</w:t>
        </w:r>
        <w:r>
          <w:rPr>
            <w:spacing w:val="-6"/>
          </w:rPr>
          <w:t xml:space="preserve"> </w:t>
        </w:r>
        <w:proofErr w:type="spellStart"/>
        <w:r>
          <w:rPr>
            <w:spacing w:val="-2"/>
          </w:rPr>
          <w:t>AccuPlacer</w:t>
        </w:r>
        <w:proofErr w:type="spellEnd"/>
        <w:r>
          <w:rPr>
            <w:spacing w:val="-4"/>
          </w:rPr>
          <w:t xml:space="preserve"> </w:t>
        </w:r>
        <w:r>
          <w:rPr>
            <w:spacing w:val="-2"/>
          </w:rPr>
          <w:t>(NGA):</w:t>
        </w:r>
        <w:r>
          <w:rPr>
            <w:spacing w:val="-5"/>
          </w:rPr>
          <w:t xml:space="preserve"> </w:t>
        </w:r>
        <w:r>
          <w:rPr>
            <w:spacing w:val="-2"/>
          </w:rPr>
          <w:t>Arithmetic</w:t>
        </w:r>
        <w:r>
          <w:rPr>
            <w:spacing w:val="-4"/>
          </w:rPr>
          <w:t xml:space="preserve"> </w:t>
        </w:r>
        <w:r>
          <w:rPr>
            <w:spacing w:val="-2"/>
          </w:rPr>
          <w:t>(NAR),</w:t>
        </w:r>
        <w:r>
          <w:rPr>
            <w:spacing w:val="-3"/>
          </w:rPr>
          <w:t xml:space="preserve"> </w:t>
        </w:r>
        <w:r>
          <w:rPr>
            <w:spacing w:val="-2"/>
          </w:rPr>
          <w:t>Quantitative</w:t>
        </w:r>
        <w:r>
          <w:rPr>
            <w:spacing w:val="-1"/>
          </w:rPr>
          <w:t xml:space="preserve"> </w:t>
        </w:r>
        <w:r>
          <w:rPr>
            <w:spacing w:val="-2"/>
          </w:rPr>
          <w:t>Reasoning,</w:t>
        </w:r>
        <w:r>
          <w:rPr>
            <w:spacing w:val="-3"/>
          </w:rPr>
          <w:t xml:space="preserve"> </w:t>
        </w:r>
        <w:r>
          <w:rPr>
            <w:spacing w:val="-2"/>
          </w:rPr>
          <w:t>Algebra,</w:t>
        </w:r>
        <w:r>
          <w:rPr>
            <w:spacing w:val="-3"/>
          </w:rPr>
          <w:t xml:space="preserve"> </w:t>
        </w:r>
        <w:r>
          <w:rPr>
            <w:spacing w:val="-2"/>
          </w:rPr>
          <w:t>Statistics</w:t>
        </w:r>
        <w:r>
          <w:rPr>
            <w:spacing w:val="-4"/>
          </w:rPr>
          <w:t xml:space="preserve"> </w:t>
        </w:r>
        <w:r>
          <w:rPr>
            <w:spacing w:val="-2"/>
          </w:rPr>
          <w:t>(QAS),</w:t>
        </w:r>
        <w:r>
          <w:rPr>
            <w:spacing w:val="-3"/>
          </w:rPr>
          <w:t xml:space="preserve"> </w:t>
        </w:r>
        <w:r>
          <w:rPr>
            <w:spacing w:val="-2"/>
          </w:rPr>
          <w:t>Advanced</w:t>
        </w:r>
        <w:r>
          <w:rPr>
            <w:spacing w:val="-4"/>
          </w:rPr>
          <w:t xml:space="preserve"> </w:t>
        </w:r>
        <w:r>
          <w:rPr>
            <w:spacing w:val="-2"/>
          </w:rPr>
          <w:t>Algebra</w:t>
        </w:r>
        <w:r>
          <w:rPr>
            <w:spacing w:val="-4"/>
          </w:rPr>
          <w:t xml:space="preserve"> </w:t>
        </w:r>
        <w:r>
          <w:rPr>
            <w:spacing w:val="-2"/>
          </w:rPr>
          <w:t>and</w:t>
        </w:r>
        <w:r>
          <w:rPr>
            <w:spacing w:val="-4"/>
          </w:rPr>
          <w:t xml:space="preserve"> </w:t>
        </w:r>
        <w:r>
          <w:rPr>
            <w:spacing w:val="-2"/>
          </w:rPr>
          <w:t>Functions</w:t>
        </w:r>
        <w:r>
          <w:rPr>
            <w:spacing w:val="-5"/>
          </w:rPr>
          <w:t xml:space="preserve"> </w:t>
        </w:r>
        <w:r>
          <w:rPr>
            <w:spacing w:val="-2"/>
          </w:rPr>
          <w:t>(AAF)</w:t>
        </w:r>
      </w:ins>
    </w:p>
    <w:p w14:paraId="7FC5CF19" w14:textId="77777777" w:rsidR="00CF0E5B" w:rsidRDefault="00CF0E5B" w:rsidP="00CF0E5B">
      <w:pPr>
        <w:pStyle w:val="BodyText"/>
        <w:rPr>
          <w:ins w:id="272" w:author="Muehler, Sarah" w:date="2025-02-18T09:27:00Z" w16du:dateUtc="2025-02-18T15:27:00Z"/>
        </w:rPr>
      </w:pPr>
      <w:ins w:id="273" w:author="Muehler, Sarah" w:date="2025-02-18T09:27:00Z" w16du:dateUtc="2025-02-18T15:27:00Z">
        <w:r>
          <w:t>ACT</w:t>
        </w:r>
        <w:r>
          <w:rPr>
            <w:spacing w:val="-10"/>
          </w:rPr>
          <w:t xml:space="preserve"> </w:t>
        </w:r>
        <w:r>
          <w:t>Math</w:t>
        </w:r>
        <w:r>
          <w:rPr>
            <w:spacing w:val="-9"/>
          </w:rPr>
          <w:t xml:space="preserve"> </w:t>
        </w:r>
        <w:r>
          <w:t>and</w:t>
        </w:r>
        <w:r>
          <w:rPr>
            <w:spacing w:val="-10"/>
          </w:rPr>
          <w:t xml:space="preserve"> </w:t>
        </w:r>
        <w:r>
          <w:t>SAT</w:t>
        </w:r>
        <w:r>
          <w:rPr>
            <w:spacing w:val="-8"/>
          </w:rPr>
          <w:t xml:space="preserve"> </w:t>
        </w:r>
        <w:r>
          <w:t>Math</w:t>
        </w:r>
        <w:r>
          <w:rPr>
            <w:spacing w:val="-8"/>
          </w:rPr>
          <w:t xml:space="preserve"> </w:t>
        </w:r>
        <w:r>
          <w:t>Scores</w:t>
        </w:r>
        <w:r>
          <w:rPr>
            <w:spacing w:val="-8"/>
          </w:rPr>
          <w:t xml:space="preserve"> </w:t>
        </w:r>
        <w:r>
          <w:t>Comparison:</w:t>
        </w:r>
        <w:r>
          <w:rPr>
            <w:spacing w:val="-9"/>
          </w:rPr>
          <w:t xml:space="preserve"> </w:t>
        </w:r>
        <w:r>
          <w:t>ACT</w:t>
        </w:r>
        <w:r>
          <w:rPr>
            <w:spacing w:val="-9"/>
          </w:rPr>
          <w:t xml:space="preserve"> </w:t>
        </w:r>
        <w:r>
          <w:t>19</w:t>
        </w:r>
        <w:r>
          <w:rPr>
            <w:spacing w:val="-7"/>
          </w:rPr>
          <w:t xml:space="preserve"> </w:t>
        </w:r>
        <w:r>
          <w:t>=</w:t>
        </w:r>
        <w:r>
          <w:rPr>
            <w:spacing w:val="-10"/>
          </w:rPr>
          <w:t xml:space="preserve"> </w:t>
        </w:r>
        <w:r>
          <w:t>SAT</w:t>
        </w:r>
        <w:r>
          <w:rPr>
            <w:spacing w:val="-8"/>
          </w:rPr>
          <w:t xml:space="preserve"> </w:t>
        </w:r>
        <w:r>
          <w:t>510</w:t>
        </w:r>
        <w:r>
          <w:rPr>
            <w:spacing w:val="-8"/>
          </w:rPr>
          <w:t xml:space="preserve"> </w:t>
        </w:r>
        <w:r>
          <w:t>;</w:t>
        </w:r>
        <w:r>
          <w:rPr>
            <w:spacing w:val="-8"/>
          </w:rPr>
          <w:t xml:space="preserve"> </w:t>
        </w:r>
        <w:r>
          <w:t>ACT</w:t>
        </w:r>
        <w:r>
          <w:rPr>
            <w:spacing w:val="-9"/>
          </w:rPr>
          <w:t xml:space="preserve"> </w:t>
        </w:r>
        <w:r>
          <w:t>20=</w:t>
        </w:r>
        <w:r>
          <w:rPr>
            <w:spacing w:val="-10"/>
          </w:rPr>
          <w:t xml:space="preserve"> </w:t>
        </w:r>
        <w:r>
          <w:t>SAT</w:t>
        </w:r>
        <w:r>
          <w:rPr>
            <w:spacing w:val="-6"/>
          </w:rPr>
          <w:t xml:space="preserve"> </w:t>
        </w:r>
        <w:r>
          <w:t>520;</w:t>
        </w:r>
        <w:r>
          <w:rPr>
            <w:spacing w:val="-10"/>
          </w:rPr>
          <w:t xml:space="preserve"> </w:t>
        </w:r>
        <w:r>
          <w:t>ACT</w:t>
        </w:r>
        <w:r>
          <w:rPr>
            <w:spacing w:val="-9"/>
          </w:rPr>
          <w:t xml:space="preserve"> </w:t>
        </w:r>
        <w:r>
          <w:t>21</w:t>
        </w:r>
        <w:r>
          <w:rPr>
            <w:spacing w:val="-7"/>
          </w:rPr>
          <w:t xml:space="preserve"> </w:t>
        </w:r>
        <w:r>
          <w:t>=</w:t>
        </w:r>
        <w:r>
          <w:rPr>
            <w:spacing w:val="-7"/>
          </w:rPr>
          <w:t xml:space="preserve"> </w:t>
        </w:r>
        <w:r>
          <w:t>SAT</w:t>
        </w:r>
        <w:r>
          <w:rPr>
            <w:spacing w:val="-10"/>
          </w:rPr>
          <w:t xml:space="preserve"> </w:t>
        </w:r>
        <w:r>
          <w:t>530,</w:t>
        </w:r>
        <w:r>
          <w:rPr>
            <w:spacing w:val="-7"/>
          </w:rPr>
          <w:t xml:space="preserve"> </w:t>
        </w:r>
        <w:r>
          <w:t>ACT</w:t>
        </w:r>
        <w:r>
          <w:rPr>
            <w:spacing w:val="-6"/>
          </w:rPr>
          <w:t xml:space="preserve"> </w:t>
        </w:r>
        <w:r>
          <w:t>22</w:t>
        </w:r>
        <w:r>
          <w:rPr>
            <w:spacing w:val="-7"/>
          </w:rPr>
          <w:t xml:space="preserve"> </w:t>
        </w:r>
        <w:r>
          <w:t>=</w:t>
        </w:r>
        <w:r>
          <w:rPr>
            <w:spacing w:val="-10"/>
          </w:rPr>
          <w:t xml:space="preserve"> </w:t>
        </w:r>
        <w:r>
          <w:t>SAT</w:t>
        </w:r>
        <w:r>
          <w:rPr>
            <w:spacing w:val="-9"/>
          </w:rPr>
          <w:t xml:space="preserve"> </w:t>
        </w:r>
        <w:r>
          <w:t>540</w:t>
        </w:r>
        <w:r>
          <w:rPr>
            <w:spacing w:val="-6"/>
          </w:rPr>
          <w:t xml:space="preserve"> </w:t>
        </w:r>
        <w:r>
          <w:t>;</w:t>
        </w:r>
        <w:r>
          <w:rPr>
            <w:spacing w:val="-9"/>
          </w:rPr>
          <w:t xml:space="preserve"> </w:t>
        </w:r>
        <w:r>
          <w:t>ACT</w:t>
        </w:r>
        <w:r>
          <w:rPr>
            <w:spacing w:val="-9"/>
          </w:rPr>
          <w:t xml:space="preserve"> </w:t>
        </w:r>
        <w:r>
          <w:t>23</w:t>
        </w:r>
        <w:r>
          <w:rPr>
            <w:spacing w:val="-8"/>
          </w:rPr>
          <w:t xml:space="preserve"> </w:t>
        </w:r>
        <w:r>
          <w:t>=</w:t>
        </w:r>
        <w:r>
          <w:rPr>
            <w:spacing w:val="-8"/>
          </w:rPr>
          <w:t xml:space="preserve"> </w:t>
        </w:r>
        <w:r>
          <w:t>SAT</w:t>
        </w:r>
        <w:r>
          <w:rPr>
            <w:spacing w:val="-10"/>
          </w:rPr>
          <w:t xml:space="preserve"> </w:t>
        </w:r>
        <w:r>
          <w:t>560</w:t>
        </w:r>
        <w:r>
          <w:rPr>
            <w:spacing w:val="-8"/>
          </w:rPr>
          <w:t xml:space="preserve"> </w:t>
        </w:r>
        <w:r>
          <w:t>;</w:t>
        </w:r>
        <w:r>
          <w:rPr>
            <w:spacing w:val="-10"/>
          </w:rPr>
          <w:t xml:space="preserve"> </w:t>
        </w:r>
        <w:r>
          <w:t>ACT</w:t>
        </w:r>
        <w:r>
          <w:rPr>
            <w:spacing w:val="-8"/>
          </w:rPr>
          <w:t xml:space="preserve"> </w:t>
        </w:r>
        <w:r>
          <w:t>24</w:t>
        </w:r>
        <w:r>
          <w:rPr>
            <w:spacing w:val="-9"/>
          </w:rPr>
          <w:t xml:space="preserve"> </w:t>
        </w:r>
        <w:r>
          <w:t>=</w:t>
        </w:r>
        <w:r>
          <w:rPr>
            <w:spacing w:val="-10"/>
          </w:rPr>
          <w:t xml:space="preserve"> </w:t>
        </w:r>
        <w:r>
          <w:t>SAT</w:t>
        </w:r>
        <w:r>
          <w:rPr>
            <w:spacing w:val="-6"/>
          </w:rPr>
          <w:t xml:space="preserve"> </w:t>
        </w:r>
        <w:r>
          <w:rPr>
            <w:spacing w:val="-4"/>
          </w:rPr>
          <w:t>580.</w:t>
        </w:r>
      </w:ins>
    </w:p>
    <w:p w14:paraId="62A6E8B1" w14:textId="77777777" w:rsidR="00CF0E5B" w:rsidRDefault="00CF0E5B" w:rsidP="00CF0E5B">
      <w:pPr>
        <w:pStyle w:val="BodyText"/>
        <w:rPr>
          <w:ins w:id="274" w:author="Muehler, Sarah" w:date="2025-02-18T09:27:00Z" w16du:dateUtc="2025-02-18T15:27:00Z"/>
        </w:rPr>
      </w:pPr>
      <w:ins w:id="275" w:author="Muehler, Sarah" w:date="2025-02-18T09:27:00Z" w16du:dateUtc="2025-02-18T15:27:00Z">
        <w:r>
          <w:t>ACT,</w:t>
        </w:r>
        <w:r>
          <w:rPr>
            <w:spacing w:val="-13"/>
          </w:rPr>
          <w:t xml:space="preserve"> </w:t>
        </w:r>
        <w:r>
          <w:t>MCA</w:t>
        </w:r>
        <w:r>
          <w:rPr>
            <w:spacing w:val="-12"/>
          </w:rPr>
          <w:t xml:space="preserve"> </w:t>
        </w:r>
        <w:r>
          <w:t>and</w:t>
        </w:r>
        <w:r>
          <w:rPr>
            <w:spacing w:val="-12"/>
          </w:rPr>
          <w:t xml:space="preserve"> </w:t>
        </w:r>
        <w:r>
          <w:t>SAT</w:t>
        </w:r>
        <w:r>
          <w:rPr>
            <w:spacing w:val="-12"/>
          </w:rPr>
          <w:t xml:space="preserve"> </w:t>
        </w:r>
        <w:r>
          <w:t>scores</w:t>
        </w:r>
        <w:r>
          <w:rPr>
            <w:spacing w:val="-9"/>
          </w:rPr>
          <w:t xml:space="preserve"> </w:t>
        </w:r>
        <w:r>
          <w:t>are</w:t>
        </w:r>
        <w:r>
          <w:rPr>
            <w:spacing w:val="-12"/>
          </w:rPr>
          <w:t xml:space="preserve"> </w:t>
        </w:r>
        <w:r>
          <w:t>valid</w:t>
        </w:r>
        <w:r>
          <w:rPr>
            <w:spacing w:val="-12"/>
          </w:rPr>
          <w:t xml:space="preserve"> </w:t>
        </w:r>
        <w:r>
          <w:t>for</w:t>
        </w:r>
        <w:r>
          <w:rPr>
            <w:spacing w:val="-11"/>
          </w:rPr>
          <w:t xml:space="preserve"> </w:t>
        </w:r>
        <w:r>
          <w:t>5</w:t>
        </w:r>
        <w:r>
          <w:rPr>
            <w:spacing w:val="-12"/>
          </w:rPr>
          <w:t xml:space="preserve"> </w:t>
        </w:r>
        <w:r>
          <w:t>years.</w:t>
        </w:r>
        <w:r>
          <w:rPr>
            <w:spacing w:val="-12"/>
          </w:rPr>
          <w:t xml:space="preserve"> </w:t>
        </w:r>
        <w:proofErr w:type="spellStart"/>
        <w:r>
          <w:t>AccuPlacer</w:t>
        </w:r>
        <w:proofErr w:type="spellEnd"/>
        <w:r>
          <w:rPr>
            <w:spacing w:val="-12"/>
          </w:rPr>
          <w:t xml:space="preserve"> </w:t>
        </w:r>
        <w:r>
          <w:t>scores</w:t>
        </w:r>
        <w:r>
          <w:rPr>
            <w:spacing w:val="-10"/>
          </w:rPr>
          <w:t xml:space="preserve"> </w:t>
        </w:r>
        <w:r>
          <w:t>are</w:t>
        </w:r>
        <w:r>
          <w:rPr>
            <w:spacing w:val="-12"/>
          </w:rPr>
          <w:t xml:space="preserve"> </w:t>
        </w:r>
        <w:r>
          <w:t>valid</w:t>
        </w:r>
        <w:r>
          <w:rPr>
            <w:spacing w:val="-12"/>
          </w:rPr>
          <w:t xml:space="preserve"> </w:t>
        </w:r>
        <w:r>
          <w:t>for</w:t>
        </w:r>
        <w:r>
          <w:rPr>
            <w:spacing w:val="-11"/>
          </w:rPr>
          <w:t xml:space="preserve"> </w:t>
        </w:r>
        <w:r>
          <w:t>2</w:t>
        </w:r>
        <w:r>
          <w:rPr>
            <w:spacing w:val="-12"/>
          </w:rPr>
          <w:t xml:space="preserve"> </w:t>
        </w:r>
        <w:r>
          <w:rPr>
            <w:spacing w:val="-2"/>
          </w:rPr>
          <w:t>years.</w:t>
        </w:r>
      </w:ins>
    </w:p>
    <w:p w14:paraId="3839BCD2" w14:textId="77777777" w:rsidR="00CF0E5B" w:rsidRDefault="00CF0E5B" w:rsidP="00CF0E5B">
      <w:pPr>
        <w:spacing w:before="207"/>
        <w:ind w:left="125"/>
        <w:rPr>
          <w:ins w:id="276" w:author="Muehler, Sarah" w:date="2025-02-18T09:27:00Z" w16du:dateUtc="2025-02-18T15:27:00Z"/>
          <w:i/>
          <w:sz w:val="18"/>
        </w:rPr>
      </w:pPr>
      <w:ins w:id="277" w:author="Muehler, Sarah" w:date="2025-02-18T09:27:00Z" w16du:dateUtc="2025-02-18T15:27:00Z">
        <w:r>
          <w:rPr>
            <w:i/>
            <w:sz w:val="18"/>
          </w:rPr>
          <w:t>Updated</w:t>
        </w:r>
        <w:r>
          <w:rPr>
            <w:i/>
            <w:spacing w:val="-5"/>
            <w:sz w:val="18"/>
          </w:rPr>
          <w:t xml:space="preserve"> </w:t>
        </w:r>
        <w:r>
          <w:rPr>
            <w:i/>
            <w:sz w:val="18"/>
          </w:rPr>
          <w:t>Draft</w:t>
        </w:r>
        <w:r>
          <w:rPr>
            <w:i/>
            <w:spacing w:val="-5"/>
            <w:sz w:val="18"/>
          </w:rPr>
          <w:t xml:space="preserve"> </w:t>
        </w:r>
        <w:r>
          <w:rPr>
            <w:i/>
            <w:spacing w:val="-2"/>
            <w:sz w:val="18"/>
          </w:rPr>
          <w:t>2/14/2025</w:t>
        </w:r>
      </w:ins>
    </w:p>
    <w:p w14:paraId="14B8F25B" w14:textId="1A0D9B0F" w:rsidR="004734D0" w:rsidRPr="00D6334B" w:rsidRDefault="004734D0" w:rsidP="371A9D07">
      <w:pPr>
        <w:shd w:val="clear" w:color="auto" w:fill="FEFEFE"/>
        <w:spacing w:before="100" w:beforeAutospacing="1" w:after="100" w:afterAutospacing="1" w:line="240" w:lineRule="auto"/>
        <w:rPr>
          <w:rFonts w:ascii="ScalaSansWeb-Bold" w:eastAsia="Times New Roman" w:hAnsi="ScalaSansWeb-Bold" w:cs="Times New Roman"/>
          <w:color w:val="544F47"/>
          <w:sz w:val="30"/>
          <w:szCs w:val="30"/>
        </w:rPr>
      </w:pPr>
    </w:p>
    <w:p w14:paraId="6183BFFE" w14:textId="77777777" w:rsidR="006D0831" w:rsidRDefault="006D0831"/>
    <w:sectPr w:rsidR="006D0831" w:rsidSect="001C578E">
      <w:pgSz w:w="15840" w:h="12240" w:orient="landscape"/>
      <w:pgMar w:top="1080" w:right="1440" w:bottom="864" w:left="1440" w:header="720" w:footer="720" w:gutter="0"/>
      <w:cols w:space="720"/>
      <w:docGrid w:linePitch="360"/>
      <w:sectPrChange w:id="278" w:author="Muehler, Sarah" w:date="2025-02-18T09:35:00Z" w16du:dateUtc="2025-02-18T15:35:00Z">
        <w:sectPr w:rsidR="006D0831" w:rsidSect="001C578E">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F60A7" w14:textId="77777777" w:rsidR="00F35422" w:rsidRDefault="00F35422" w:rsidP="00F35422">
      <w:pPr>
        <w:spacing w:after="0" w:line="240" w:lineRule="auto"/>
      </w:pPr>
      <w:r>
        <w:separator/>
      </w:r>
    </w:p>
  </w:endnote>
  <w:endnote w:type="continuationSeparator" w:id="0">
    <w:p w14:paraId="473CA65C" w14:textId="77777777" w:rsidR="00F35422" w:rsidRDefault="00F35422" w:rsidP="00F35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calaSansWeb">
    <w:altName w:val="Cambria"/>
    <w:panose1 w:val="00000000000000000000"/>
    <w:charset w:val="00"/>
    <w:family w:val="roman"/>
    <w:notTrueType/>
    <w:pitch w:val="default"/>
  </w:font>
  <w:font w:name="ScalaSansWeb-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E257C" w14:textId="77777777" w:rsidR="00F35422" w:rsidRDefault="00F35422" w:rsidP="00F35422">
      <w:pPr>
        <w:spacing w:after="0" w:line="240" w:lineRule="auto"/>
      </w:pPr>
      <w:r>
        <w:separator/>
      </w:r>
    </w:p>
  </w:footnote>
  <w:footnote w:type="continuationSeparator" w:id="0">
    <w:p w14:paraId="3AA30B67" w14:textId="77777777" w:rsidR="00F35422" w:rsidRDefault="00F35422" w:rsidP="00F35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E10E8"/>
    <w:multiLevelType w:val="multilevel"/>
    <w:tmpl w:val="8AB0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7424FE"/>
    <w:multiLevelType w:val="multilevel"/>
    <w:tmpl w:val="C7161B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124D03"/>
    <w:multiLevelType w:val="hybridMultilevel"/>
    <w:tmpl w:val="8388847A"/>
    <w:lvl w:ilvl="0" w:tplc="E0FA7832">
      <w:numFmt w:val="bullet"/>
      <w:lvlText w:val="o"/>
      <w:lvlJc w:val="left"/>
      <w:pPr>
        <w:ind w:left="1271" w:hanging="359"/>
      </w:pPr>
      <w:rPr>
        <w:rFonts w:ascii="Courier New" w:eastAsia="Courier New" w:hAnsi="Courier New" w:cs="Courier New" w:hint="default"/>
        <w:b w:val="0"/>
        <w:bCs w:val="0"/>
        <w:i w:val="0"/>
        <w:iCs w:val="0"/>
        <w:spacing w:val="0"/>
        <w:w w:val="98"/>
        <w:sz w:val="22"/>
        <w:szCs w:val="22"/>
        <w:lang w:val="en-US" w:eastAsia="en-US" w:bidi="ar-SA"/>
      </w:rPr>
    </w:lvl>
    <w:lvl w:ilvl="1" w:tplc="90884C0A">
      <w:numFmt w:val="bullet"/>
      <w:lvlText w:val="•"/>
      <w:lvlJc w:val="left"/>
      <w:pPr>
        <w:ind w:left="1466" w:hanging="359"/>
      </w:pPr>
      <w:rPr>
        <w:rFonts w:hint="default"/>
        <w:lang w:val="en-US" w:eastAsia="en-US" w:bidi="ar-SA"/>
      </w:rPr>
    </w:lvl>
    <w:lvl w:ilvl="2" w:tplc="80165582">
      <w:numFmt w:val="bullet"/>
      <w:lvlText w:val="•"/>
      <w:lvlJc w:val="left"/>
      <w:pPr>
        <w:ind w:left="1652" w:hanging="359"/>
      </w:pPr>
      <w:rPr>
        <w:rFonts w:hint="default"/>
        <w:lang w:val="en-US" w:eastAsia="en-US" w:bidi="ar-SA"/>
      </w:rPr>
    </w:lvl>
    <w:lvl w:ilvl="3" w:tplc="EB04A4C0">
      <w:numFmt w:val="bullet"/>
      <w:lvlText w:val="•"/>
      <w:lvlJc w:val="left"/>
      <w:pPr>
        <w:ind w:left="1838" w:hanging="359"/>
      </w:pPr>
      <w:rPr>
        <w:rFonts w:hint="default"/>
        <w:lang w:val="en-US" w:eastAsia="en-US" w:bidi="ar-SA"/>
      </w:rPr>
    </w:lvl>
    <w:lvl w:ilvl="4" w:tplc="D91EFD9C">
      <w:numFmt w:val="bullet"/>
      <w:lvlText w:val="•"/>
      <w:lvlJc w:val="left"/>
      <w:pPr>
        <w:ind w:left="2024" w:hanging="359"/>
      </w:pPr>
      <w:rPr>
        <w:rFonts w:hint="default"/>
        <w:lang w:val="en-US" w:eastAsia="en-US" w:bidi="ar-SA"/>
      </w:rPr>
    </w:lvl>
    <w:lvl w:ilvl="5" w:tplc="FCAA9418">
      <w:numFmt w:val="bullet"/>
      <w:lvlText w:val="•"/>
      <w:lvlJc w:val="left"/>
      <w:pPr>
        <w:ind w:left="2210" w:hanging="359"/>
      </w:pPr>
      <w:rPr>
        <w:rFonts w:hint="default"/>
        <w:lang w:val="en-US" w:eastAsia="en-US" w:bidi="ar-SA"/>
      </w:rPr>
    </w:lvl>
    <w:lvl w:ilvl="6" w:tplc="FBB053F4">
      <w:numFmt w:val="bullet"/>
      <w:lvlText w:val="•"/>
      <w:lvlJc w:val="left"/>
      <w:pPr>
        <w:ind w:left="2396" w:hanging="359"/>
      </w:pPr>
      <w:rPr>
        <w:rFonts w:hint="default"/>
        <w:lang w:val="en-US" w:eastAsia="en-US" w:bidi="ar-SA"/>
      </w:rPr>
    </w:lvl>
    <w:lvl w:ilvl="7" w:tplc="2FEE22E8">
      <w:numFmt w:val="bullet"/>
      <w:lvlText w:val="•"/>
      <w:lvlJc w:val="left"/>
      <w:pPr>
        <w:ind w:left="2582" w:hanging="359"/>
      </w:pPr>
      <w:rPr>
        <w:rFonts w:hint="default"/>
        <w:lang w:val="en-US" w:eastAsia="en-US" w:bidi="ar-SA"/>
      </w:rPr>
    </w:lvl>
    <w:lvl w:ilvl="8" w:tplc="9A9CDF2E">
      <w:numFmt w:val="bullet"/>
      <w:lvlText w:val="•"/>
      <w:lvlJc w:val="left"/>
      <w:pPr>
        <w:ind w:left="2768" w:hanging="359"/>
      </w:pPr>
      <w:rPr>
        <w:rFonts w:hint="default"/>
        <w:lang w:val="en-US" w:eastAsia="en-US" w:bidi="ar-SA"/>
      </w:rPr>
    </w:lvl>
  </w:abstractNum>
  <w:abstractNum w:abstractNumId="3" w15:restartNumberingAfterBreak="0">
    <w:nsid w:val="4DF907A3"/>
    <w:multiLevelType w:val="multilevel"/>
    <w:tmpl w:val="578A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257DA0"/>
    <w:multiLevelType w:val="hybridMultilevel"/>
    <w:tmpl w:val="905E03F6"/>
    <w:lvl w:ilvl="0" w:tplc="69963D8E">
      <w:numFmt w:val="bullet"/>
      <w:lvlText w:val="o"/>
      <w:lvlJc w:val="left"/>
      <w:pPr>
        <w:ind w:left="1025" w:hanging="359"/>
      </w:pPr>
      <w:rPr>
        <w:rFonts w:ascii="Courier New" w:eastAsia="Courier New" w:hAnsi="Courier New" w:cs="Courier New" w:hint="default"/>
        <w:b w:val="0"/>
        <w:bCs w:val="0"/>
        <w:i w:val="0"/>
        <w:iCs w:val="0"/>
        <w:spacing w:val="0"/>
        <w:w w:val="98"/>
        <w:sz w:val="22"/>
        <w:szCs w:val="22"/>
        <w:lang w:val="en-US" w:eastAsia="en-US" w:bidi="ar-SA"/>
      </w:rPr>
    </w:lvl>
    <w:lvl w:ilvl="1" w:tplc="C03C31E8">
      <w:numFmt w:val="bullet"/>
      <w:lvlText w:val="o"/>
      <w:lvlJc w:val="left"/>
      <w:pPr>
        <w:ind w:left="1366" w:hanging="359"/>
      </w:pPr>
      <w:rPr>
        <w:rFonts w:ascii="Courier New" w:eastAsia="Courier New" w:hAnsi="Courier New" w:cs="Courier New" w:hint="default"/>
        <w:b w:val="0"/>
        <w:bCs w:val="0"/>
        <w:i w:val="0"/>
        <w:iCs w:val="0"/>
        <w:spacing w:val="0"/>
        <w:w w:val="98"/>
        <w:sz w:val="22"/>
        <w:szCs w:val="22"/>
        <w:lang w:val="en-US" w:eastAsia="en-US" w:bidi="ar-SA"/>
      </w:rPr>
    </w:lvl>
    <w:lvl w:ilvl="2" w:tplc="114834FA">
      <w:numFmt w:val="bullet"/>
      <w:lvlText w:val="•"/>
      <w:lvlJc w:val="left"/>
      <w:pPr>
        <w:ind w:left="1557" w:hanging="359"/>
      </w:pPr>
      <w:rPr>
        <w:rFonts w:hint="default"/>
        <w:lang w:val="en-US" w:eastAsia="en-US" w:bidi="ar-SA"/>
      </w:rPr>
    </w:lvl>
    <w:lvl w:ilvl="3" w:tplc="CA6AD3AE">
      <w:numFmt w:val="bullet"/>
      <w:lvlText w:val="•"/>
      <w:lvlJc w:val="left"/>
      <w:pPr>
        <w:ind w:left="1755" w:hanging="359"/>
      </w:pPr>
      <w:rPr>
        <w:rFonts w:hint="default"/>
        <w:lang w:val="en-US" w:eastAsia="en-US" w:bidi="ar-SA"/>
      </w:rPr>
    </w:lvl>
    <w:lvl w:ilvl="4" w:tplc="50F09C88">
      <w:numFmt w:val="bullet"/>
      <w:lvlText w:val="•"/>
      <w:lvlJc w:val="left"/>
      <w:pPr>
        <w:ind w:left="1953" w:hanging="359"/>
      </w:pPr>
      <w:rPr>
        <w:rFonts w:hint="default"/>
        <w:lang w:val="en-US" w:eastAsia="en-US" w:bidi="ar-SA"/>
      </w:rPr>
    </w:lvl>
    <w:lvl w:ilvl="5" w:tplc="ABDA629E">
      <w:numFmt w:val="bullet"/>
      <w:lvlText w:val="•"/>
      <w:lvlJc w:val="left"/>
      <w:pPr>
        <w:ind w:left="2151" w:hanging="359"/>
      </w:pPr>
      <w:rPr>
        <w:rFonts w:hint="default"/>
        <w:lang w:val="en-US" w:eastAsia="en-US" w:bidi="ar-SA"/>
      </w:rPr>
    </w:lvl>
    <w:lvl w:ilvl="6" w:tplc="B79EAD76">
      <w:numFmt w:val="bullet"/>
      <w:lvlText w:val="•"/>
      <w:lvlJc w:val="left"/>
      <w:pPr>
        <w:ind w:left="2348" w:hanging="359"/>
      </w:pPr>
      <w:rPr>
        <w:rFonts w:hint="default"/>
        <w:lang w:val="en-US" w:eastAsia="en-US" w:bidi="ar-SA"/>
      </w:rPr>
    </w:lvl>
    <w:lvl w:ilvl="7" w:tplc="3D1EF0A0">
      <w:numFmt w:val="bullet"/>
      <w:lvlText w:val="•"/>
      <w:lvlJc w:val="left"/>
      <w:pPr>
        <w:ind w:left="2546" w:hanging="359"/>
      </w:pPr>
      <w:rPr>
        <w:rFonts w:hint="default"/>
        <w:lang w:val="en-US" w:eastAsia="en-US" w:bidi="ar-SA"/>
      </w:rPr>
    </w:lvl>
    <w:lvl w:ilvl="8" w:tplc="EFAE8E74">
      <w:numFmt w:val="bullet"/>
      <w:lvlText w:val="•"/>
      <w:lvlJc w:val="left"/>
      <w:pPr>
        <w:ind w:left="2744" w:hanging="359"/>
      </w:pPr>
      <w:rPr>
        <w:rFonts w:hint="default"/>
        <w:lang w:val="en-US" w:eastAsia="en-US" w:bidi="ar-SA"/>
      </w:rPr>
    </w:lvl>
  </w:abstractNum>
  <w:num w:numId="1" w16cid:durableId="1530223256">
    <w:abstractNumId w:val="3"/>
  </w:num>
  <w:num w:numId="2" w16cid:durableId="909272974">
    <w:abstractNumId w:val="0"/>
  </w:num>
  <w:num w:numId="3" w16cid:durableId="148443580">
    <w:abstractNumId w:val="1"/>
  </w:num>
  <w:num w:numId="4" w16cid:durableId="50884702">
    <w:abstractNumId w:val="2"/>
  </w:num>
  <w:num w:numId="5" w16cid:durableId="151017630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ehler, Sarah">
    <w15:presenceInfo w15:providerId="AD" w15:userId="S::zq5540ck@minnstate.edu::efa73134-b944-41d9-9fdd-4a037ebfe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D0"/>
    <w:rsid w:val="001548FE"/>
    <w:rsid w:val="001C578E"/>
    <w:rsid w:val="0020771C"/>
    <w:rsid w:val="002C5503"/>
    <w:rsid w:val="003075BD"/>
    <w:rsid w:val="00341C0E"/>
    <w:rsid w:val="00355CE3"/>
    <w:rsid w:val="00375F2D"/>
    <w:rsid w:val="00385406"/>
    <w:rsid w:val="003D53F2"/>
    <w:rsid w:val="00432936"/>
    <w:rsid w:val="00446D1F"/>
    <w:rsid w:val="00457605"/>
    <w:rsid w:val="0046582F"/>
    <w:rsid w:val="004734D0"/>
    <w:rsid w:val="00480504"/>
    <w:rsid w:val="004979AB"/>
    <w:rsid w:val="005A4733"/>
    <w:rsid w:val="006753EF"/>
    <w:rsid w:val="00687C6C"/>
    <w:rsid w:val="006D0831"/>
    <w:rsid w:val="0070169D"/>
    <w:rsid w:val="007C7A2C"/>
    <w:rsid w:val="007F14B3"/>
    <w:rsid w:val="007F6138"/>
    <w:rsid w:val="0097367F"/>
    <w:rsid w:val="009806D5"/>
    <w:rsid w:val="009D0CA7"/>
    <w:rsid w:val="00A90090"/>
    <w:rsid w:val="00AF1727"/>
    <w:rsid w:val="00B21EC2"/>
    <w:rsid w:val="00B36E30"/>
    <w:rsid w:val="00B653A8"/>
    <w:rsid w:val="00C21E5C"/>
    <w:rsid w:val="00C22839"/>
    <w:rsid w:val="00C34E7E"/>
    <w:rsid w:val="00C371BF"/>
    <w:rsid w:val="00CE1BE4"/>
    <w:rsid w:val="00CF0E5B"/>
    <w:rsid w:val="00D30F83"/>
    <w:rsid w:val="00D34C37"/>
    <w:rsid w:val="00D6334B"/>
    <w:rsid w:val="00D72924"/>
    <w:rsid w:val="00DC71D1"/>
    <w:rsid w:val="00DF2929"/>
    <w:rsid w:val="00F04B61"/>
    <w:rsid w:val="00F35422"/>
    <w:rsid w:val="00F46D6C"/>
    <w:rsid w:val="1BD159D0"/>
    <w:rsid w:val="2DB5A079"/>
    <w:rsid w:val="371A9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E2563"/>
  <w15:chartTrackingRefBased/>
  <w15:docId w15:val="{C62D6640-1108-47AB-9838-99EA73F1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734D0"/>
    <w:pPr>
      <w:spacing w:after="0" w:line="240" w:lineRule="auto"/>
    </w:pPr>
  </w:style>
  <w:style w:type="character" w:styleId="LineNumber">
    <w:name w:val="line number"/>
    <w:basedOn w:val="DefaultParagraphFont"/>
    <w:uiPriority w:val="99"/>
    <w:semiHidden/>
    <w:unhideWhenUsed/>
    <w:rsid w:val="0046582F"/>
  </w:style>
  <w:style w:type="paragraph" w:customStyle="1" w:styleId="TableParagraph">
    <w:name w:val="Table Paragraph"/>
    <w:basedOn w:val="Normal"/>
    <w:uiPriority w:val="1"/>
    <w:qFormat/>
    <w:rsid w:val="00F35422"/>
    <w:pPr>
      <w:widowControl w:val="0"/>
      <w:autoSpaceDE w:val="0"/>
      <w:autoSpaceDN w:val="0"/>
      <w:spacing w:after="0" w:line="240" w:lineRule="auto"/>
    </w:pPr>
    <w:rPr>
      <w:rFonts w:ascii="Calibri" w:eastAsia="Calibri" w:hAnsi="Calibri" w:cs="Calibri"/>
    </w:rPr>
  </w:style>
  <w:style w:type="paragraph" w:styleId="Header">
    <w:name w:val="header"/>
    <w:basedOn w:val="Normal"/>
    <w:link w:val="HeaderChar"/>
    <w:uiPriority w:val="99"/>
    <w:unhideWhenUsed/>
    <w:rsid w:val="00F35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5422"/>
  </w:style>
  <w:style w:type="paragraph" w:styleId="Footer">
    <w:name w:val="footer"/>
    <w:basedOn w:val="Normal"/>
    <w:link w:val="FooterChar"/>
    <w:uiPriority w:val="99"/>
    <w:unhideWhenUsed/>
    <w:rsid w:val="00F35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422"/>
  </w:style>
  <w:style w:type="paragraph" w:styleId="BodyText">
    <w:name w:val="Body Text"/>
    <w:basedOn w:val="Normal"/>
    <w:link w:val="BodyTextChar"/>
    <w:uiPriority w:val="1"/>
    <w:qFormat/>
    <w:rsid w:val="00CF0E5B"/>
    <w:pPr>
      <w:widowControl w:val="0"/>
      <w:autoSpaceDE w:val="0"/>
      <w:autoSpaceDN w:val="0"/>
      <w:spacing w:before="42" w:after="0" w:line="240" w:lineRule="auto"/>
      <w:ind w:left="119"/>
    </w:pPr>
    <w:rPr>
      <w:rFonts w:ascii="Calibri" w:eastAsia="Calibri" w:hAnsi="Calibri" w:cs="Calibri"/>
    </w:rPr>
  </w:style>
  <w:style w:type="character" w:customStyle="1" w:styleId="BodyTextChar">
    <w:name w:val="Body Text Char"/>
    <w:basedOn w:val="DefaultParagraphFont"/>
    <w:link w:val="BodyText"/>
    <w:uiPriority w:val="1"/>
    <w:rsid w:val="00CF0E5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7082">
      <w:bodyDiv w:val="1"/>
      <w:marLeft w:val="0"/>
      <w:marRight w:val="0"/>
      <w:marTop w:val="0"/>
      <w:marBottom w:val="0"/>
      <w:divBdr>
        <w:top w:val="none" w:sz="0" w:space="0" w:color="auto"/>
        <w:left w:val="none" w:sz="0" w:space="0" w:color="auto"/>
        <w:bottom w:val="none" w:sz="0" w:space="0" w:color="auto"/>
        <w:right w:val="none" w:sz="0" w:space="0" w:color="auto"/>
      </w:divBdr>
      <w:divsChild>
        <w:div w:id="954215094">
          <w:marLeft w:val="0"/>
          <w:marRight w:val="0"/>
          <w:marTop w:val="0"/>
          <w:marBottom w:val="0"/>
          <w:divBdr>
            <w:top w:val="none" w:sz="0" w:space="0" w:color="auto"/>
            <w:left w:val="none" w:sz="0" w:space="0" w:color="auto"/>
            <w:bottom w:val="none" w:sz="0" w:space="0" w:color="auto"/>
            <w:right w:val="none" w:sz="0" w:space="0" w:color="auto"/>
          </w:divBdr>
        </w:div>
        <w:div w:id="353501805">
          <w:marLeft w:val="0"/>
          <w:marRight w:val="0"/>
          <w:marTop w:val="0"/>
          <w:marBottom w:val="0"/>
          <w:divBdr>
            <w:top w:val="none" w:sz="0" w:space="0" w:color="auto"/>
            <w:left w:val="none" w:sz="0" w:space="0" w:color="auto"/>
            <w:bottom w:val="none" w:sz="0" w:space="0" w:color="auto"/>
            <w:right w:val="none" w:sz="0" w:space="0" w:color="auto"/>
          </w:divBdr>
        </w:div>
        <w:div w:id="797913265">
          <w:marLeft w:val="0"/>
          <w:marRight w:val="0"/>
          <w:marTop w:val="0"/>
          <w:marBottom w:val="0"/>
          <w:divBdr>
            <w:top w:val="none" w:sz="0" w:space="0" w:color="auto"/>
            <w:left w:val="none" w:sz="0" w:space="0" w:color="auto"/>
            <w:bottom w:val="none" w:sz="0" w:space="0" w:color="auto"/>
            <w:right w:val="none" w:sz="0" w:space="0" w:color="auto"/>
          </w:divBdr>
          <w:divsChild>
            <w:div w:id="64963260">
              <w:marLeft w:val="0"/>
              <w:marRight w:val="0"/>
              <w:marTop w:val="30"/>
              <w:marBottom w:val="30"/>
              <w:divBdr>
                <w:top w:val="none" w:sz="0" w:space="0" w:color="auto"/>
                <w:left w:val="none" w:sz="0" w:space="0" w:color="auto"/>
                <w:bottom w:val="none" w:sz="0" w:space="0" w:color="auto"/>
                <w:right w:val="none" w:sz="0" w:space="0" w:color="auto"/>
              </w:divBdr>
              <w:divsChild>
                <w:div w:id="2047874181">
                  <w:marLeft w:val="0"/>
                  <w:marRight w:val="0"/>
                  <w:marTop w:val="0"/>
                  <w:marBottom w:val="0"/>
                  <w:divBdr>
                    <w:top w:val="none" w:sz="0" w:space="0" w:color="auto"/>
                    <w:left w:val="none" w:sz="0" w:space="0" w:color="auto"/>
                    <w:bottom w:val="none" w:sz="0" w:space="0" w:color="auto"/>
                    <w:right w:val="none" w:sz="0" w:space="0" w:color="auto"/>
                  </w:divBdr>
                  <w:divsChild>
                    <w:div w:id="208734051">
                      <w:marLeft w:val="0"/>
                      <w:marRight w:val="0"/>
                      <w:marTop w:val="0"/>
                      <w:marBottom w:val="0"/>
                      <w:divBdr>
                        <w:top w:val="none" w:sz="0" w:space="0" w:color="auto"/>
                        <w:left w:val="none" w:sz="0" w:space="0" w:color="auto"/>
                        <w:bottom w:val="none" w:sz="0" w:space="0" w:color="auto"/>
                        <w:right w:val="none" w:sz="0" w:space="0" w:color="auto"/>
                      </w:divBdr>
                    </w:div>
                    <w:div w:id="1670131051">
                      <w:marLeft w:val="0"/>
                      <w:marRight w:val="0"/>
                      <w:marTop w:val="0"/>
                      <w:marBottom w:val="0"/>
                      <w:divBdr>
                        <w:top w:val="none" w:sz="0" w:space="0" w:color="auto"/>
                        <w:left w:val="none" w:sz="0" w:space="0" w:color="auto"/>
                        <w:bottom w:val="none" w:sz="0" w:space="0" w:color="auto"/>
                        <w:right w:val="none" w:sz="0" w:space="0" w:color="auto"/>
                      </w:divBdr>
                    </w:div>
                  </w:divsChild>
                </w:div>
                <w:div w:id="1539780941">
                  <w:marLeft w:val="0"/>
                  <w:marRight w:val="0"/>
                  <w:marTop w:val="0"/>
                  <w:marBottom w:val="0"/>
                  <w:divBdr>
                    <w:top w:val="none" w:sz="0" w:space="0" w:color="auto"/>
                    <w:left w:val="none" w:sz="0" w:space="0" w:color="auto"/>
                    <w:bottom w:val="none" w:sz="0" w:space="0" w:color="auto"/>
                    <w:right w:val="none" w:sz="0" w:space="0" w:color="auto"/>
                  </w:divBdr>
                  <w:divsChild>
                    <w:div w:id="952126571">
                      <w:marLeft w:val="0"/>
                      <w:marRight w:val="0"/>
                      <w:marTop w:val="0"/>
                      <w:marBottom w:val="0"/>
                      <w:divBdr>
                        <w:top w:val="none" w:sz="0" w:space="0" w:color="auto"/>
                        <w:left w:val="none" w:sz="0" w:space="0" w:color="auto"/>
                        <w:bottom w:val="none" w:sz="0" w:space="0" w:color="auto"/>
                        <w:right w:val="none" w:sz="0" w:space="0" w:color="auto"/>
                      </w:divBdr>
                    </w:div>
                    <w:div w:id="1415709481">
                      <w:marLeft w:val="0"/>
                      <w:marRight w:val="0"/>
                      <w:marTop w:val="0"/>
                      <w:marBottom w:val="0"/>
                      <w:divBdr>
                        <w:top w:val="none" w:sz="0" w:space="0" w:color="auto"/>
                        <w:left w:val="none" w:sz="0" w:space="0" w:color="auto"/>
                        <w:bottom w:val="none" w:sz="0" w:space="0" w:color="auto"/>
                        <w:right w:val="none" w:sz="0" w:space="0" w:color="auto"/>
                      </w:divBdr>
                    </w:div>
                    <w:div w:id="967734656">
                      <w:marLeft w:val="0"/>
                      <w:marRight w:val="0"/>
                      <w:marTop w:val="0"/>
                      <w:marBottom w:val="0"/>
                      <w:divBdr>
                        <w:top w:val="none" w:sz="0" w:space="0" w:color="auto"/>
                        <w:left w:val="none" w:sz="0" w:space="0" w:color="auto"/>
                        <w:bottom w:val="none" w:sz="0" w:space="0" w:color="auto"/>
                        <w:right w:val="none" w:sz="0" w:space="0" w:color="auto"/>
                      </w:divBdr>
                    </w:div>
                  </w:divsChild>
                </w:div>
                <w:div w:id="1327778986">
                  <w:marLeft w:val="0"/>
                  <w:marRight w:val="0"/>
                  <w:marTop w:val="0"/>
                  <w:marBottom w:val="0"/>
                  <w:divBdr>
                    <w:top w:val="none" w:sz="0" w:space="0" w:color="auto"/>
                    <w:left w:val="none" w:sz="0" w:space="0" w:color="auto"/>
                    <w:bottom w:val="none" w:sz="0" w:space="0" w:color="auto"/>
                    <w:right w:val="none" w:sz="0" w:space="0" w:color="auto"/>
                  </w:divBdr>
                  <w:divsChild>
                    <w:div w:id="1569266296">
                      <w:marLeft w:val="0"/>
                      <w:marRight w:val="0"/>
                      <w:marTop w:val="0"/>
                      <w:marBottom w:val="0"/>
                      <w:divBdr>
                        <w:top w:val="none" w:sz="0" w:space="0" w:color="auto"/>
                        <w:left w:val="none" w:sz="0" w:space="0" w:color="auto"/>
                        <w:bottom w:val="none" w:sz="0" w:space="0" w:color="auto"/>
                        <w:right w:val="none" w:sz="0" w:space="0" w:color="auto"/>
                      </w:divBdr>
                    </w:div>
                    <w:div w:id="135072514">
                      <w:marLeft w:val="0"/>
                      <w:marRight w:val="0"/>
                      <w:marTop w:val="0"/>
                      <w:marBottom w:val="0"/>
                      <w:divBdr>
                        <w:top w:val="none" w:sz="0" w:space="0" w:color="auto"/>
                        <w:left w:val="none" w:sz="0" w:space="0" w:color="auto"/>
                        <w:bottom w:val="none" w:sz="0" w:space="0" w:color="auto"/>
                        <w:right w:val="none" w:sz="0" w:space="0" w:color="auto"/>
                      </w:divBdr>
                    </w:div>
                  </w:divsChild>
                </w:div>
                <w:div w:id="1954554664">
                  <w:marLeft w:val="0"/>
                  <w:marRight w:val="0"/>
                  <w:marTop w:val="0"/>
                  <w:marBottom w:val="0"/>
                  <w:divBdr>
                    <w:top w:val="none" w:sz="0" w:space="0" w:color="auto"/>
                    <w:left w:val="none" w:sz="0" w:space="0" w:color="auto"/>
                    <w:bottom w:val="none" w:sz="0" w:space="0" w:color="auto"/>
                    <w:right w:val="none" w:sz="0" w:space="0" w:color="auto"/>
                  </w:divBdr>
                  <w:divsChild>
                    <w:div w:id="1196385240">
                      <w:marLeft w:val="0"/>
                      <w:marRight w:val="0"/>
                      <w:marTop w:val="0"/>
                      <w:marBottom w:val="0"/>
                      <w:divBdr>
                        <w:top w:val="none" w:sz="0" w:space="0" w:color="auto"/>
                        <w:left w:val="none" w:sz="0" w:space="0" w:color="auto"/>
                        <w:bottom w:val="none" w:sz="0" w:space="0" w:color="auto"/>
                        <w:right w:val="none" w:sz="0" w:space="0" w:color="auto"/>
                      </w:divBdr>
                    </w:div>
                    <w:div w:id="1885100999">
                      <w:marLeft w:val="0"/>
                      <w:marRight w:val="0"/>
                      <w:marTop w:val="0"/>
                      <w:marBottom w:val="0"/>
                      <w:divBdr>
                        <w:top w:val="none" w:sz="0" w:space="0" w:color="auto"/>
                        <w:left w:val="none" w:sz="0" w:space="0" w:color="auto"/>
                        <w:bottom w:val="none" w:sz="0" w:space="0" w:color="auto"/>
                        <w:right w:val="none" w:sz="0" w:space="0" w:color="auto"/>
                      </w:divBdr>
                    </w:div>
                  </w:divsChild>
                </w:div>
                <w:div w:id="969750811">
                  <w:marLeft w:val="0"/>
                  <w:marRight w:val="0"/>
                  <w:marTop w:val="0"/>
                  <w:marBottom w:val="0"/>
                  <w:divBdr>
                    <w:top w:val="none" w:sz="0" w:space="0" w:color="auto"/>
                    <w:left w:val="none" w:sz="0" w:space="0" w:color="auto"/>
                    <w:bottom w:val="none" w:sz="0" w:space="0" w:color="auto"/>
                    <w:right w:val="none" w:sz="0" w:space="0" w:color="auto"/>
                  </w:divBdr>
                  <w:divsChild>
                    <w:div w:id="1512602242">
                      <w:marLeft w:val="0"/>
                      <w:marRight w:val="0"/>
                      <w:marTop w:val="0"/>
                      <w:marBottom w:val="0"/>
                      <w:divBdr>
                        <w:top w:val="none" w:sz="0" w:space="0" w:color="auto"/>
                        <w:left w:val="none" w:sz="0" w:space="0" w:color="auto"/>
                        <w:bottom w:val="none" w:sz="0" w:space="0" w:color="auto"/>
                        <w:right w:val="none" w:sz="0" w:space="0" w:color="auto"/>
                      </w:divBdr>
                    </w:div>
                    <w:div w:id="1805468294">
                      <w:marLeft w:val="0"/>
                      <w:marRight w:val="0"/>
                      <w:marTop w:val="0"/>
                      <w:marBottom w:val="0"/>
                      <w:divBdr>
                        <w:top w:val="none" w:sz="0" w:space="0" w:color="auto"/>
                        <w:left w:val="none" w:sz="0" w:space="0" w:color="auto"/>
                        <w:bottom w:val="none" w:sz="0" w:space="0" w:color="auto"/>
                        <w:right w:val="none" w:sz="0" w:space="0" w:color="auto"/>
                      </w:divBdr>
                    </w:div>
                  </w:divsChild>
                </w:div>
                <w:div w:id="1418356831">
                  <w:marLeft w:val="0"/>
                  <w:marRight w:val="0"/>
                  <w:marTop w:val="0"/>
                  <w:marBottom w:val="0"/>
                  <w:divBdr>
                    <w:top w:val="none" w:sz="0" w:space="0" w:color="auto"/>
                    <w:left w:val="none" w:sz="0" w:space="0" w:color="auto"/>
                    <w:bottom w:val="none" w:sz="0" w:space="0" w:color="auto"/>
                    <w:right w:val="none" w:sz="0" w:space="0" w:color="auto"/>
                  </w:divBdr>
                  <w:divsChild>
                    <w:div w:id="1819373035">
                      <w:marLeft w:val="0"/>
                      <w:marRight w:val="0"/>
                      <w:marTop w:val="0"/>
                      <w:marBottom w:val="0"/>
                      <w:divBdr>
                        <w:top w:val="none" w:sz="0" w:space="0" w:color="auto"/>
                        <w:left w:val="none" w:sz="0" w:space="0" w:color="auto"/>
                        <w:bottom w:val="none" w:sz="0" w:space="0" w:color="auto"/>
                        <w:right w:val="none" w:sz="0" w:space="0" w:color="auto"/>
                      </w:divBdr>
                    </w:div>
                    <w:div w:id="2105496407">
                      <w:marLeft w:val="0"/>
                      <w:marRight w:val="0"/>
                      <w:marTop w:val="0"/>
                      <w:marBottom w:val="0"/>
                      <w:divBdr>
                        <w:top w:val="none" w:sz="0" w:space="0" w:color="auto"/>
                        <w:left w:val="none" w:sz="0" w:space="0" w:color="auto"/>
                        <w:bottom w:val="none" w:sz="0" w:space="0" w:color="auto"/>
                        <w:right w:val="none" w:sz="0" w:space="0" w:color="auto"/>
                      </w:divBdr>
                    </w:div>
                  </w:divsChild>
                </w:div>
                <w:div w:id="116680801">
                  <w:marLeft w:val="0"/>
                  <w:marRight w:val="0"/>
                  <w:marTop w:val="0"/>
                  <w:marBottom w:val="0"/>
                  <w:divBdr>
                    <w:top w:val="none" w:sz="0" w:space="0" w:color="auto"/>
                    <w:left w:val="none" w:sz="0" w:space="0" w:color="auto"/>
                    <w:bottom w:val="none" w:sz="0" w:space="0" w:color="auto"/>
                    <w:right w:val="none" w:sz="0" w:space="0" w:color="auto"/>
                  </w:divBdr>
                  <w:divsChild>
                    <w:div w:id="836068907">
                      <w:marLeft w:val="0"/>
                      <w:marRight w:val="0"/>
                      <w:marTop w:val="0"/>
                      <w:marBottom w:val="0"/>
                      <w:divBdr>
                        <w:top w:val="none" w:sz="0" w:space="0" w:color="auto"/>
                        <w:left w:val="none" w:sz="0" w:space="0" w:color="auto"/>
                        <w:bottom w:val="none" w:sz="0" w:space="0" w:color="auto"/>
                        <w:right w:val="none" w:sz="0" w:space="0" w:color="auto"/>
                      </w:divBdr>
                    </w:div>
                    <w:div w:id="473059707">
                      <w:marLeft w:val="0"/>
                      <w:marRight w:val="0"/>
                      <w:marTop w:val="0"/>
                      <w:marBottom w:val="0"/>
                      <w:divBdr>
                        <w:top w:val="none" w:sz="0" w:space="0" w:color="auto"/>
                        <w:left w:val="none" w:sz="0" w:space="0" w:color="auto"/>
                        <w:bottom w:val="none" w:sz="0" w:space="0" w:color="auto"/>
                        <w:right w:val="none" w:sz="0" w:space="0" w:color="auto"/>
                      </w:divBdr>
                    </w:div>
                  </w:divsChild>
                </w:div>
                <w:div w:id="672680664">
                  <w:marLeft w:val="0"/>
                  <w:marRight w:val="0"/>
                  <w:marTop w:val="0"/>
                  <w:marBottom w:val="0"/>
                  <w:divBdr>
                    <w:top w:val="none" w:sz="0" w:space="0" w:color="auto"/>
                    <w:left w:val="none" w:sz="0" w:space="0" w:color="auto"/>
                    <w:bottom w:val="none" w:sz="0" w:space="0" w:color="auto"/>
                    <w:right w:val="none" w:sz="0" w:space="0" w:color="auto"/>
                  </w:divBdr>
                  <w:divsChild>
                    <w:div w:id="1732801905">
                      <w:marLeft w:val="0"/>
                      <w:marRight w:val="0"/>
                      <w:marTop w:val="0"/>
                      <w:marBottom w:val="0"/>
                      <w:divBdr>
                        <w:top w:val="none" w:sz="0" w:space="0" w:color="auto"/>
                        <w:left w:val="none" w:sz="0" w:space="0" w:color="auto"/>
                        <w:bottom w:val="none" w:sz="0" w:space="0" w:color="auto"/>
                        <w:right w:val="none" w:sz="0" w:space="0" w:color="auto"/>
                      </w:divBdr>
                    </w:div>
                    <w:div w:id="613292382">
                      <w:marLeft w:val="0"/>
                      <w:marRight w:val="0"/>
                      <w:marTop w:val="0"/>
                      <w:marBottom w:val="0"/>
                      <w:divBdr>
                        <w:top w:val="none" w:sz="0" w:space="0" w:color="auto"/>
                        <w:left w:val="none" w:sz="0" w:space="0" w:color="auto"/>
                        <w:bottom w:val="none" w:sz="0" w:space="0" w:color="auto"/>
                        <w:right w:val="none" w:sz="0" w:space="0" w:color="auto"/>
                      </w:divBdr>
                    </w:div>
                  </w:divsChild>
                </w:div>
                <w:div w:id="123626167">
                  <w:marLeft w:val="0"/>
                  <w:marRight w:val="0"/>
                  <w:marTop w:val="0"/>
                  <w:marBottom w:val="0"/>
                  <w:divBdr>
                    <w:top w:val="none" w:sz="0" w:space="0" w:color="auto"/>
                    <w:left w:val="none" w:sz="0" w:space="0" w:color="auto"/>
                    <w:bottom w:val="none" w:sz="0" w:space="0" w:color="auto"/>
                    <w:right w:val="none" w:sz="0" w:space="0" w:color="auto"/>
                  </w:divBdr>
                  <w:divsChild>
                    <w:div w:id="1571186412">
                      <w:marLeft w:val="0"/>
                      <w:marRight w:val="0"/>
                      <w:marTop w:val="0"/>
                      <w:marBottom w:val="0"/>
                      <w:divBdr>
                        <w:top w:val="none" w:sz="0" w:space="0" w:color="auto"/>
                        <w:left w:val="none" w:sz="0" w:space="0" w:color="auto"/>
                        <w:bottom w:val="none" w:sz="0" w:space="0" w:color="auto"/>
                        <w:right w:val="none" w:sz="0" w:space="0" w:color="auto"/>
                      </w:divBdr>
                    </w:div>
                  </w:divsChild>
                </w:div>
                <w:div w:id="762460705">
                  <w:marLeft w:val="0"/>
                  <w:marRight w:val="0"/>
                  <w:marTop w:val="0"/>
                  <w:marBottom w:val="0"/>
                  <w:divBdr>
                    <w:top w:val="none" w:sz="0" w:space="0" w:color="auto"/>
                    <w:left w:val="none" w:sz="0" w:space="0" w:color="auto"/>
                    <w:bottom w:val="none" w:sz="0" w:space="0" w:color="auto"/>
                    <w:right w:val="none" w:sz="0" w:space="0" w:color="auto"/>
                  </w:divBdr>
                  <w:divsChild>
                    <w:div w:id="615137805">
                      <w:marLeft w:val="0"/>
                      <w:marRight w:val="0"/>
                      <w:marTop w:val="0"/>
                      <w:marBottom w:val="0"/>
                      <w:divBdr>
                        <w:top w:val="none" w:sz="0" w:space="0" w:color="auto"/>
                        <w:left w:val="none" w:sz="0" w:space="0" w:color="auto"/>
                        <w:bottom w:val="none" w:sz="0" w:space="0" w:color="auto"/>
                        <w:right w:val="none" w:sz="0" w:space="0" w:color="auto"/>
                      </w:divBdr>
                    </w:div>
                    <w:div w:id="358167493">
                      <w:marLeft w:val="0"/>
                      <w:marRight w:val="0"/>
                      <w:marTop w:val="0"/>
                      <w:marBottom w:val="0"/>
                      <w:divBdr>
                        <w:top w:val="none" w:sz="0" w:space="0" w:color="auto"/>
                        <w:left w:val="none" w:sz="0" w:space="0" w:color="auto"/>
                        <w:bottom w:val="none" w:sz="0" w:space="0" w:color="auto"/>
                        <w:right w:val="none" w:sz="0" w:space="0" w:color="auto"/>
                      </w:divBdr>
                    </w:div>
                  </w:divsChild>
                </w:div>
                <w:div w:id="436170392">
                  <w:marLeft w:val="0"/>
                  <w:marRight w:val="0"/>
                  <w:marTop w:val="0"/>
                  <w:marBottom w:val="0"/>
                  <w:divBdr>
                    <w:top w:val="none" w:sz="0" w:space="0" w:color="auto"/>
                    <w:left w:val="none" w:sz="0" w:space="0" w:color="auto"/>
                    <w:bottom w:val="none" w:sz="0" w:space="0" w:color="auto"/>
                    <w:right w:val="none" w:sz="0" w:space="0" w:color="auto"/>
                  </w:divBdr>
                  <w:divsChild>
                    <w:div w:id="432827964">
                      <w:marLeft w:val="0"/>
                      <w:marRight w:val="0"/>
                      <w:marTop w:val="0"/>
                      <w:marBottom w:val="0"/>
                      <w:divBdr>
                        <w:top w:val="none" w:sz="0" w:space="0" w:color="auto"/>
                        <w:left w:val="none" w:sz="0" w:space="0" w:color="auto"/>
                        <w:bottom w:val="none" w:sz="0" w:space="0" w:color="auto"/>
                        <w:right w:val="none" w:sz="0" w:space="0" w:color="auto"/>
                      </w:divBdr>
                    </w:div>
                  </w:divsChild>
                </w:div>
                <w:div w:id="2057774583">
                  <w:marLeft w:val="0"/>
                  <w:marRight w:val="0"/>
                  <w:marTop w:val="0"/>
                  <w:marBottom w:val="0"/>
                  <w:divBdr>
                    <w:top w:val="none" w:sz="0" w:space="0" w:color="auto"/>
                    <w:left w:val="none" w:sz="0" w:space="0" w:color="auto"/>
                    <w:bottom w:val="none" w:sz="0" w:space="0" w:color="auto"/>
                    <w:right w:val="none" w:sz="0" w:space="0" w:color="auto"/>
                  </w:divBdr>
                  <w:divsChild>
                    <w:div w:id="1733193923">
                      <w:marLeft w:val="0"/>
                      <w:marRight w:val="0"/>
                      <w:marTop w:val="0"/>
                      <w:marBottom w:val="0"/>
                      <w:divBdr>
                        <w:top w:val="none" w:sz="0" w:space="0" w:color="auto"/>
                        <w:left w:val="none" w:sz="0" w:space="0" w:color="auto"/>
                        <w:bottom w:val="none" w:sz="0" w:space="0" w:color="auto"/>
                        <w:right w:val="none" w:sz="0" w:space="0" w:color="auto"/>
                      </w:divBdr>
                    </w:div>
                    <w:div w:id="230117313">
                      <w:marLeft w:val="0"/>
                      <w:marRight w:val="0"/>
                      <w:marTop w:val="0"/>
                      <w:marBottom w:val="0"/>
                      <w:divBdr>
                        <w:top w:val="none" w:sz="0" w:space="0" w:color="auto"/>
                        <w:left w:val="none" w:sz="0" w:space="0" w:color="auto"/>
                        <w:bottom w:val="none" w:sz="0" w:space="0" w:color="auto"/>
                        <w:right w:val="none" w:sz="0" w:space="0" w:color="auto"/>
                      </w:divBdr>
                    </w:div>
                    <w:div w:id="1088621047">
                      <w:marLeft w:val="0"/>
                      <w:marRight w:val="0"/>
                      <w:marTop w:val="0"/>
                      <w:marBottom w:val="0"/>
                      <w:divBdr>
                        <w:top w:val="none" w:sz="0" w:space="0" w:color="auto"/>
                        <w:left w:val="none" w:sz="0" w:space="0" w:color="auto"/>
                        <w:bottom w:val="none" w:sz="0" w:space="0" w:color="auto"/>
                        <w:right w:val="none" w:sz="0" w:space="0" w:color="auto"/>
                      </w:divBdr>
                    </w:div>
                    <w:div w:id="16032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73028">
      <w:bodyDiv w:val="1"/>
      <w:marLeft w:val="0"/>
      <w:marRight w:val="0"/>
      <w:marTop w:val="0"/>
      <w:marBottom w:val="0"/>
      <w:divBdr>
        <w:top w:val="none" w:sz="0" w:space="0" w:color="auto"/>
        <w:left w:val="none" w:sz="0" w:space="0" w:color="auto"/>
        <w:bottom w:val="none" w:sz="0" w:space="0" w:color="auto"/>
        <w:right w:val="none" w:sz="0" w:space="0" w:color="auto"/>
      </w:divBdr>
      <w:divsChild>
        <w:div w:id="1580746231">
          <w:marLeft w:val="0"/>
          <w:marRight w:val="0"/>
          <w:marTop w:val="0"/>
          <w:marBottom w:val="0"/>
          <w:divBdr>
            <w:top w:val="none" w:sz="0" w:space="0" w:color="auto"/>
            <w:left w:val="none" w:sz="0" w:space="0" w:color="auto"/>
            <w:bottom w:val="none" w:sz="0" w:space="0" w:color="auto"/>
            <w:right w:val="none" w:sz="0" w:space="0" w:color="auto"/>
          </w:divBdr>
        </w:div>
      </w:divsChild>
    </w:div>
    <w:div w:id="855269989">
      <w:bodyDiv w:val="1"/>
      <w:marLeft w:val="0"/>
      <w:marRight w:val="0"/>
      <w:marTop w:val="0"/>
      <w:marBottom w:val="0"/>
      <w:divBdr>
        <w:top w:val="none" w:sz="0" w:space="0" w:color="auto"/>
        <w:left w:val="none" w:sz="0" w:space="0" w:color="auto"/>
        <w:bottom w:val="none" w:sz="0" w:space="0" w:color="auto"/>
        <w:right w:val="none" w:sz="0" w:space="0" w:color="auto"/>
      </w:divBdr>
      <w:divsChild>
        <w:div w:id="1885024228">
          <w:marLeft w:val="0"/>
          <w:marRight w:val="0"/>
          <w:marTop w:val="0"/>
          <w:marBottom w:val="0"/>
          <w:divBdr>
            <w:top w:val="none" w:sz="0" w:space="0" w:color="auto"/>
            <w:left w:val="none" w:sz="0" w:space="0" w:color="auto"/>
            <w:bottom w:val="none" w:sz="0" w:space="0" w:color="auto"/>
            <w:right w:val="none" w:sz="0" w:space="0" w:color="auto"/>
          </w:divBdr>
        </w:div>
        <w:div w:id="1282497599">
          <w:marLeft w:val="0"/>
          <w:marRight w:val="0"/>
          <w:marTop w:val="0"/>
          <w:marBottom w:val="0"/>
          <w:divBdr>
            <w:top w:val="none" w:sz="0" w:space="0" w:color="auto"/>
            <w:left w:val="none" w:sz="0" w:space="0" w:color="auto"/>
            <w:bottom w:val="none" w:sz="0" w:space="0" w:color="auto"/>
            <w:right w:val="none" w:sz="0" w:space="0" w:color="auto"/>
          </w:divBdr>
        </w:div>
        <w:div w:id="386412722">
          <w:marLeft w:val="0"/>
          <w:marRight w:val="0"/>
          <w:marTop w:val="0"/>
          <w:marBottom w:val="0"/>
          <w:divBdr>
            <w:top w:val="none" w:sz="0" w:space="0" w:color="auto"/>
            <w:left w:val="none" w:sz="0" w:space="0" w:color="auto"/>
            <w:bottom w:val="none" w:sz="0" w:space="0" w:color="auto"/>
            <w:right w:val="none" w:sz="0" w:space="0" w:color="auto"/>
          </w:divBdr>
          <w:divsChild>
            <w:div w:id="1817531485">
              <w:marLeft w:val="0"/>
              <w:marRight w:val="0"/>
              <w:marTop w:val="30"/>
              <w:marBottom w:val="30"/>
              <w:divBdr>
                <w:top w:val="none" w:sz="0" w:space="0" w:color="auto"/>
                <w:left w:val="none" w:sz="0" w:space="0" w:color="auto"/>
                <w:bottom w:val="none" w:sz="0" w:space="0" w:color="auto"/>
                <w:right w:val="none" w:sz="0" w:space="0" w:color="auto"/>
              </w:divBdr>
              <w:divsChild>
                <w:div w:id="31851338">
                  <w:marLeft w:val="0"/>
                  <w:marRight w:val="0"/>
                  <w:marTop w:val="0"/>
                  <w:marBottom w:val="0"/>
                  <w:divBdr>
                    <w:top w:val="none" w:sz="0" w:space="0" w:color="auto"/>
                    <w:left w:val="none" w:sz="0" w:space="0" w:color="auto"/>
                    <w:bottom w:val="none" w:sz="0" w:space="0" w:color="auto"/>
                    <w:right w:val="none" w:sz="0" w:space="0" w:color="auto"/>
                  </w:divBdr>
                  <w:divsChild>
                    <w:div w:id="23019463">
                      <w:marLeft w:val="0"/>
                      <w:marRight w:val="0"/>
                      <w:marTop w:val="0"/>
                      <w:marBottom w:val="0"/>
                      <w:divBdr>
                        <w:top w:val="none" w:sz="0" w:space="0" w:color="auto"/>
                        <w:left w:val="none" w:sz="0" w:space="0" w:color="auto"/>
                        <w:bottom w:val="none" w:sz="0" w:space="0" w:color="auto"/>
                        <w:right w:val="none" w:sz="0" w:space="0" w:color="auto"/>
                      </w:divBdr>
                    </w:div>
                    <w:div w:id="1399131083">
                      <w:marLeft w:val="0"/>
                      <w:marRight w:val="0"/>
                      <w:marTop w:val="0"/>
                      <w:marBottom w:val="0"/>
                      <w:divBdr>
                        <w:top w:val="none" w:sz="0" w:space="0" w:color="auto"/>
                        <w:left w:val="none" w:sz="0" w:space="0" w:color="auto"/>
                        <w:bottom w:val="none" w:sz="0" w:space="0" w:color="auto"/>
                        <w:right w:val="none" w:sz="0" w:space="0" w:color="auto"/>
                      </w:divBdr>
                    </w:div>
                  </w:divsChild>
                </w:div>
                <w:div w:id="1625621709">
                  <w:marLeft w:val="0"/>
                  <w:marRight w:val="0"/>
                  <w:marTop w:val="0"/>
                  <w:marBottom w:val="0"/>
                  <w:divBdr>
                    <w:top w:val="none" w:sz="0" w:space="0" w:color="auto"/>
                    <w:left w:val="none" w:sz="0" w:space="0" w:color="auto"/>
                    <w:bottom w:val="none" w:sz="0" w:space="0" w:color="auto"/>
                    <w:right w:val="none" w:sz="0" w:space="0" w:color="auto"/>
                  </w:divBdr>
                  <w:divsChild>
                    <w:div w:id="834684265">
                      <w:marLeft w:val="0"/>
                      <w:marRight w:val="0"/>
                      <w:marTop w:val="0"/>
                      <w:marBottom w:val="0"/>
                      <w:divBdr>
                        <w:top w:val="none" w:sz="0" w:space="0" w:color="auto"/>
                        <w:left w:val="none" w:sz="0" w:space="0" w:color="auto"/>
                        <w:bottom w:val="none" w:sz="0" w:space="0" w:color="auto"/>
                        <w:right w:val="none" w:sz="0" w:space="0" w:color="auto"/>
                      </w:divBdr>
                    </w:div>
                    <w:div w:id="1939603764">
                      <w:marLeft w:val="0"/>
                      <w:marRight w:val="0"/>
                      <w:marTop w:val="0"/>
                      <w:marBottom w:val="0"/>
                      <w:divBdr>
                        <w:top w:val="none" w:sz="0" w:space="0" w:color="auto"/>
                        <w:left w:val="none" w:sz="0" w:space="0" w:color="auto"/>
                        <w:bottom w:val="none" w:sz="0" w:space="0" w:color="auto"/>
                        <w:right w:val="none" w:sz="0" w:space="0" w:color="auto"/>
                      </w:divBdr>
                    </w:div>
                    <w:div w:id="1086725051">
                      <w:marLeft w:val="0"/>
                      <w:marRight w:val="0"/>
                      <w:marTop w:val="0"/>
                      <w:marBottom w:val="0"/>
                      <w:divBdr>
                        <w:top w:val="none" w:sz="0" w:space="0" w:color="auto"/>
                        <w:left w:val="none" w:sz="0" w:space="0" w:color="auto"/>
                        <w:bottom w:val="none" w:sz="0" w:space="0" w:color="auto"/>
                        <w:right w:val="none" w:sz="0" w:space="0" w:color="auto"/>
                      </w:divBdr>
                    </w:div>
                  </w:divsChild>
                </w:div>
                <w:div w:id="105348192">
                  <w:marLeft w:val="0"/>
                  <w:marRight w:val="0"/>
                  <w:marTop w:val="0"/>
                  <w:marBottom w:val="0"/>
                  <w:divBdr>
                    <w:top w:val="none" w:sz="0" w:space="0" w:color="auto"/>
                    <w:left w:val="none" w:sz="0" w:space="0" w:color="auto"/>
                    <w:bottom w:val="none" w:sz="0" w:space="0" w:color="auto"/>
                    <w:right w:val="none" w:sz="0" w:space="0" w:color="auto"/>
                  </w:divBdr>
                  <w:divsChild>
                    <w:div w:id="693580120">
                      <w:marLeft w:val="0"/>
                      <w:marRight w:val="0"/>
                      <w:marTop w:val="0"/>
                      <w:marBottom w:val="0"/>
                      <w:divBdr>
                        <w:top w:val="none" w:sz="0" w:space="0" w:color="auto"/>
                        <w:left w:val="none" w:sz="0" w:space="0" w:color="auto"/>
                        <w:bottom w:val="none" w:sz="0" w:space="0" w:color="auto"/>
                        <w:right w:val="none" w:sz="0" w:space="0" w:color="auto"/>
                      </w:divBdr>
                    </w:div>
                    <w:div w:id="382414154">
                      <w:marLeft w:val="0"/>
                      <w:marRight w:val="0"/>
                      <w:marTop w:val="0"/>
                      <w:marBottom w:val="0"/>
                      <w:divBdr>
                        <w:top w:val="none" w:sz="0" w:space="0" w:color="auto"/>
                        <w:left w:val="none" w:sz="0" w:space="0" w:color="auto"/>
                        <w:bottom w:val="none" w:sz="0" w:space="0" w:color="auto"/>
                        <w:right w:val="none" w:sz="0" w:space="0" w:color="auto"/>
                      </w:divBdr>
                    </w:div>
                  </w:divsChild>
                </w:div>
                <w:div w:id="837698893">
                  <w:marLeft w:val="0"/>
                  <w:marRight w:val="0"/>
                  <w:marTop w:val="0"/>
                  <w:marBottom w:val="0"/>
                  <w:divBdr>
                    <w:top w:val="none" w:sz="0" w:space="0" w:color="auto"/>
                    <w:left w:val="none" w:sz="0" w:space="0" w:color="auto"/>
                    <w:bottom w:val="none" w:sz="0" w:space="0" w:color="auto"/>
                    <w:right w:val="none" w:sz="0" w:space="0" w:color="auto"/>
                  </w:divBdr>
                  <w:divsChild>
                    <w:div w:id="279459060">
                      <w:marLeft w:val="0"/>
                      <w:marRight w:val="0"/>
                      <w:marTop w:val="0"/>
                      <w:marBottom w:val="0"/>
                      <w:divBdr>
                        <w:top w:val="none" w:sz="0" w:space="0" w:color="auto"/>
                        <w:left w:val="none" w:sz="0" w:space="0" w:color="auto"/>
                        <w:bottom w:val="none" w:sz="0" w:space="0" w:color="auto"/>
                        <w:right w:val="none" w:sz="0" w:space="0" w:color="auto"/>
                      </w:divBdr>
                    </w:div>
                    <w:div w:id="295179977">
                      <w:marLeft w:val="0"/>
                      <w:marRight w:val="0"/>
                      <w:marTop w:val="0"/>
                      <w:marBottom w:val="0"/>
                      <w:divBdr>
                        <w:top w:val="none" w:sz="0" w:space="0" w:color="auto"/>
                        <w:left w:val="none" w:sz="0" w:space="0" w:color="auto"/>
                        <w:bottom w:val="none" w:sz="0" w:space="0" w:color="auto"/>
                        <w:right w:val="none" w:sz="0" w:space="0" w:color="auto"/>
                      </w:divBdr>
                    </w:div>
                  </w:divsChild>
                </w:div>
                <w:div w:id="759377598">
                  <w:marLeft w:val="0"/>
                  <w:marRight w:val="0"/>
                  <w:marTop w:val="0"/>
                  <w:marBottom w:val="0"/>
                  <w:divBdr>
                    <w:top w:val="none" w:sz="0" w:space="0" w:color="auto"/>
                    <w:left w:val="none" w:sz="0" w:space="0" w:color="auto"/>
                    <w:bottom w:val="none" w:sz="0" w:space="0" w:color="auto"/>
                    <w:right w:val="none" w:sz="0" w:space="0" w:color="auto"/>
                  </w:divBdr>
                  <w:divsChild>
                    <w:div w:id="1207109278">
                      <w:marLeft w:val="0"/>
                      <w:marRight w:val="0"/>
                      <w:marTop w:val="0"/>
                      <w:marBottom w:val="0"/>
                      <w:divBdr>
                        <w:top w:val="none" w:sz="0" w:space="0" w:color="auto"/>
                        <w:left w:val="none" w:sz="0" w:space="0" w:color="auto"/>
                        <w:bottom w:val="none" w:sz="0" w:space="0" w:color="auto"/>
                        <w:right w:val="none" w:sz="0" w:space="0" w:color="auto"/>
                      </w:divBdr>
                    </w:div>
                    <w:div w:id="1474249187">
                      <w:marLeft w:val="0"/>
                      <w:marRight w:val="0"/>
                      <w:marTop w:val="0"/>
                      <w:marBottom w:val="0"/>
                      <w:divBdr>
                        <w:top w:val="none" w:sz="0" w:space="0" w:color="auto"/>
                        <w:left w:val="none" w:sz="0" w:space="0" w:color="auto"/>
                        <w:bottom w:val="none" w:sz="0" w:space="0" w:color="auto"/>
                        <w:right w:val="none" w:sz="0" w:space="0" w:color="auto"/>
                      </w:divBdr>
                    </w:div>
                  </w:divsChild>
                </w:div>
                <w:div w:id="1222406175">
                  <w:marLeft w:val="0"/>
                  <w:marRight w:val="0"/>
                  <w:marTop w:val="0"/>
                  <w:marBottom w:val="0"/>
                  <w:divBdr>
                    <w:top w:val="none" w:sz="0" w:space="0" w:color="auto"/>
                    <w:left w:val="none" w:sz="0" w:space="0" w:color="auto"/>
                    <w:bottom w:val="none" w:sz="0" w:space="0" w:color="auto"/>
                    <w:right w:val="none" w:sz="0" w:space="0" w:color="auto"/>
                  </w:divBdr>
                  <w:divsChild>
                    <w:div w:id="968708558">
                      <w:marLeft w:val="0"/>
                      <w:marRight w:val="0"/>
                      <w:marTop w:val="0"/>
                      <w:marBottom w:val="0"/>
                      <w:divBdr>
                        <w:top w:val="none" w:sz="0" w:space="0" w:color="auto"/>
                        <w:left w:val="none" w:sz="0" w:space="0" w:color="auto"/>
                        <w:bottom w:val="none" w:sz="0" w:space="0" w:color="auto"/>
                        <w:right w:val="none" w:sz="0" w:space="0" w:color="auto"/>
                      </w:divBdr>
                    </w:div>
                    <w:div w:id="2035956251">
                      <w:marLeft w:val="0"/>
                      <w:marRight w:val="0"/>
                      <w:marTop w:val="0"/>
                      <w:marBottom w:val="0"/>
                      <w:divBdr>
                        <w:top w:val="none" w:sz="0" w:space="0" w:color="auto"/>
                        <w:left w:val="none" w:sz="0" w:space="0" w:color="auto"/>
                        <w:bottom w:val="none" w:sz="0" w:space="0" w:color="auto"/>
                        <w:right w:val="none" w:sz="0" w:space="0" w:color="auto"/>
                      </w:divBdr>
                    </w:div>
                  </w:divsChild>
                </w:div>
                <w:div w:id="563419794">
                  <w:marLeft w:val="0"/>
                  <w:marRight w:val="0"/>
                  <w:marTop w:val="0"/>
                  <w:marBottom w:val="0"/>
                  <w:divBdr>
                    <w:top w:val="none" w:sz="0" w:space="0" w:color="auto"/>
                    <w:left w:val="none" w:sz="0" w:space="0" w:color="auto"/>
                    <w:bottom w:val="none" w:sz="0" w:space="0" w:color="auto"/>
                    <w:right w:val="none" w:sz="0" w:space="0" w:color="auto"/>
                  </w:divBdr>
                  <w:divsChild>
                    <w:div w:id="248345116">
                      <w:marLeft w:val="0"/>
                      <w:marRight w:val="0"/>
                      <w:marTop w:val="0"/>
                      <w:marBottom w:val="0"/>
                      <w:divBdr>
                        <w:top w:val="none" w:sz="0" w:space="0" w:color="auto"/>
                        <w:left w:val="none" w:sz="0" w:space="0" w:color="auto"/>
                        <w:bottom w:val="none" w:sz="0" w:space="0" w:color="auto"/>
                        <w:right w:val="none" w:sz="0" w:space="0" w:color="auto"/>
                      </w:divBdr>
                    </w:div>
                    <w:div w:id="1462766447">
                      <w:marLeft w:val="0"/>
                      <w:marRight w:val="0"/>
                      <w:marTop w:val="0"/>
                      <w:marBottom w:val="0"/>
                      <w:divBdr>
                        <w:top w:val="none" w:sz="0" w:space="0" w:color="auto"/>
                        <w:left w:val="none" w:sz="0" w:space="0" w:color="auto"/>
                        <w:bottom w:val="none" w:sz="0" w:space="0" w:color="auto"/>
                        <w:right w:val="none" w:sz="0" w:space="0" w:color="auto"/>
                      </w:divBdr>
                    </w:div>
                  </w:divsChild>
                </w:div>
                <w:div w:id="333189925">
                  <w:marLeft w:val="0"/>
                  <w:marRight w:val="0"/>
                  <w:marTop w:val="0"/>
                  <w:marBottom w:val="0"/>
                  <w:divBdr>
                    <w:top w:val="none" w:sz="0" w:space="0" w:color="auto"/>
                    <w:left w:val="none" w:sz="0" w:space="0" w:color="auto"/>
                    <w:bottom w:val="none" w:sz="0" w:space="0" w:color="auto"/>
                    <w:right w:val="none" w:sz="0" w:space="0" w:color="auto"/>
                  </w:divBdr>
                  <w:divsChild>
                    <w:div w:id="1687780860">
                      <w:marLeft w:val="0"/>
                      <w:marRight w:val="0"/>
                      <w:marTop w:val="0"/>
                      <w:marBottom w:val="0"/>
                      <w:divBdr>
                        <w:top w:val="none" w:sz="0" w:space="0" w:color="auto"/>
                        <w:left w:val="none" w:sz="0" w:space="0" w:color="auto"/>
                        <w:bottom w:val="none" w:sz="0" w:space="0" w:color="auto"/>
                        <w:right w:val="none" w:sz="0" w:space="0" w:color="auto"/>
                      </w:divBdr>
                    </w:div>
                    <w:div w:id="1623268898">
                      <w:marLeft w:val="0"/>
                      <w:marRight w:val="0"/>
                      <w:marTop w:val="0"/>
                      <w:marBottom w:val="0"/>
                      <w:divBdr>
                        <w:top w:val="none" w:sz="0" w:space="0" w:color="auto"/>
                        <w:left w:val="none" w:sz="0" w:space="0" w:color="auto"/>
                        <w:bottom w:val="none" w:sz="0" w:space="0" w:color="auto"/>
                        <w:right w:val="none" w:sz="0" w:space="0" w:color="auto"/>
                      </w:divBdr>
                    </w:div>
                  </w:divsChild>
                </w:div>
                <w:div w:id="300037866">
                  <w:marLeft w:val="0"/>
                  <w:marRight w:val="0"/>
                  <w:marTop w:val="0"/>
                  <w:marBottom w:val="0"/>
                  <w:divBdr>
                    <w:top w:val="none" w:sz="0" w:space="0" w:color="auto"/>
                    <w:left w:val="none" w:sz="0" w:space="0" w:color="auto"/>
                    <w:bottom w:val="none" w:sz="0" w:space="0" w:color="auto"/>
                    <w:right w:val="none" w:sz="0" w:space="0" w:color="auto"/>
                  </w:divBdr>
                  <w:divsChild>
                    <w:div w:id="1918664493">
                      <w:marLeft w:val="0"/>
                      <w:marRight w:val="0"/>
                      <w:marTop w:val="0"/>
                      <w:marBottom w:val="0"/>
                      <w:divBdr>
                        <w:top w:val="none" w:sz="0" w:space="0" w:color="auto"/>
                        <w:left w:val="none" w:sz="0" w:space="0" w:color="auto"/>
                        <w:bottom w:val="none" w:sz="0" w:space="0" w:color="auto"/>
                        <w:right w:val="none" w:sz="0" w:space="0" w:color="auto"/>
                      </w:divBdr>
                    </w:div>
                  </w:divsChild>
                </w:div>
                <w:div w:id="629751863">
                  <w:marLeft w:val="0"/>
                  <w:marRight w:val="0"/>
                  <w:marTop w:val="0"/>
                  <w:marBottom w:val="0"/>
                  <w:divBdr>
                    <w:top w:val="none" w:sz="0" w:space="0" w:color="auto"/>
                    <w:left w:val="none" w:sz="0" w:space="0" w:color="auto"/>
                    <w:bottom w:val="none" w:sz="0" w:space="0" w:color="auto"/>
                    <w:right w:val="none" w:sz="0" w:space="0" w:color="auto"/>
                  </w:divBdr>
                  <w:divsChild>
                    <w:div w:id="1168327207">
                      <w:marLeft w:val="0"/>
                      <w:marRight w:val="0"/>
                      <w:marTop w:val="0"/>
                      <w:marBottom w:val="0"/>
                      <w:divBdr>
                        <w:top w:val="none" w:sz="0" w:space="0" w:color="auto"/>
                        <w:left w:val="none" w:sz="0" w:space="0" w:color="auto"/>
                        <w:bottom w:val="none" w:sz="0" w:space="0" w:color="auto"/>
                        <w:right w:val="none" w:sz="0" w:space="0" w:color="auto"/>
                      </w:divBdr>
                    </w:div>
                    <w:div w:id="1655376064">
                      <w:marLeft w:val="0"/>
                      <w:marRight w:val="0"/>
                      <w:marTop w:val="0"/>
                      <w:marBottom w:val="0"/>
                      <w:divBdr>
                        <w:top w:val="none" w:sz="0" w:space="0" w:color="auto"/>
                        <w:left w:val="none" w:sz="0" w:space="0" w:color="auto"/>
                        <w:bottom w:val="none" w:sz="0" w:space="0" w:color="auto"/>
                        <w:right w:val="none" w:sz="0" w:space="0" w:color="auto"/>
                      </w:divBdr>
                    </w:div>
                  </w:divsChild>
                </w:div>
                <w:div w:id="1122533130">
                  <w:marLeft w:val="0"/>
                  <w:marRight w:val="0"/>
                  <w:marTop w:val="0"/>
                  <w:marBottom w:val="0"/>
                  <w:divBdr>
                    <w:top w:val="none" w:sz="0" w:space="0" w:color="auto"/>
                    <w:left w:val="none" w:sz="0" w:space="0" w:color="auto"/>
                    <w:bottom w:val="none" w:sz="0" w:space="0" w:color="auto"/>
                    <w:right w:val="none" w:sz="0" w:space="0" w:color="auto"/>
                  </w:divBdr>
                  <w:divsChild>
                    <w:div w:id="115100242">
                      <w:marLeft w:val="0"/>
                      <w:marRight w:val="0"/>
                      <w:marTop w:val="0"/>
                      <w:marBottom w:val="0"/>
                      <w:divBdr>
                        <w:top w:val="none" w:sz="0" w:space="0" w:color="auto"/>
                        <w:left w:val="none" w:sz="0" w:space="0" w:color="auto"/>
                        <w:bottom w:val="none" w:sz="0" w:space="0" w:color="auto"/>
                        <w:right w:val="none" w:sz="0" w:space="0" w:color="auto"/>
                      </w:divBdr>
                    </w:div>
                  </w:divsChild>
                </w:div>
                <w:div w:id="1155487648">
                  <w:marLeft w:val="0"/>
                  <w:marRight w:val="0"/>
                  <w:marTop w:val="0"/>
                  <w:marBottom w:val="0"/>
                  <w:divBdr>
                    <w:top w:val="none" w:sz="0" w:space="0" w:color="auto"/>
                    <w:left w:val="none" w:sz="0" w:space="0" w:color="auto"/>
                    <w:bottom w:val="none" w:sz="0" w:space="0" w:color="auto"/>
                    <w:right w:val="none" w:sz="0" w:space="0" w:color="auto"/>
                  </w:divBdr>
                  <w:divsChild>
                    <w:div w:id="1111239382">
                      <w:marLeft w:val="0"/>
                      <w:marRight w:val="0"/>
                      <w:marTop w:val="0"/>
                      <w:marBottom w:val="0"/>
                      <w:divBdr>
                        <w:top w:val="none" w:sz="0" w:space="0" w:color="auto"/>
                        <w:left w:val="none" w:sz="0" w:space="0" w:color="auto"/>
                        <w:bottom w:val="none" w:sz="0" w:space="0" w:color="auto"/>
                        <w:right w:val="none" w:sz="0" w:space="0" w:color="auto"/>
                      </w:divBdr>
                    </w:div>
                    <w:div w:id="1616861958">
                      <w:marLeft w:val="0"/>
                      <w:marRight w:val="0"/>
                      <w:marTop w:val="0"/>
                      <w:marBottom w:val="0"/>
                      <w:divBdr>
                        <w:top w:val="none" w:sz="0" w:space="0" w:color="auto"/>
                        <w:left w:val="none" w:sz="0" w:space="0" w:color="auto"/>
                        <w:bottom w:val="none" w:sz="0" w:space="0" w:color="auto"/>
                        <w:right w:val="none" w:sz="0" w:space="0" w:color="auto"/>
                      </w:divBdr>
                    </w:div>
                    <w:div w:id="283315252">
                      <w:marLeft w:val="0"/>
                      <w:marRight w:val="0"/>
                      <w:marTop w:val="0"/>
                      <w:marBottom w:val="0"/>
                      <w:divBdr>
                        <w:top w:val="none" w:sz="0" w:space="0" w:color="auto"/>
                        <w:left w:val="none" w:sz="0" w:space="0" w:color="auto"/>
                        <w:bottom w:val="none" w:sz="0" w:space="0" w:color="auto"/>
                        <w:right w:val="none" w:sz="0" w:space="0" w:color="auto"/>
                      </w:divBdr>
                    </w:div>
                    <w:div w:id="93251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168645">
      <w:bodyDiv w:val="1"/>
      <w:marLeft w:val="0"/>
      <w:marRight w:val="0"/>
      <w:marTop w:val="0"/>
      <w:marBottom w:val="0"/>
      <w:divBdr>
        <w:top w:val="none" w:sz="0" w:space="0" w:color="auto"/>
        <w:left w:val="none" w:sz="0" w:space="0" w:color="auto"/>
        <w:bottom w:val="none" w:sz="0" w:space="0" w:color="auto"/>
        <w:right w:val="none" w:sz="0" w:space="0" w:color="auto"/>
      </w:divBdr>
      <w:divsChild>
        <w:div w:id="968975275">
          <w:marLeft w:val="0"/>
          <w:marRight w:val="0"/>
          <w:marTop w:val="0"/>
          <w:marBottom w:val="0"/>
          <w:divBdr>
            <w:top w:val="none" w:sz="0" w:space="0" w:color="auto"/>
            <w:left w:val="none" w:sz="0" w:space="0" w:color="auto"/>
            <w:bottom w:val="none" w:sz="0" w:space="0" w:color="auto"/>
            <w:right w:val="none" w:sz="0" w:space="0" w:color="auto"/>
          </w:divBdr>
        </w:div>
        <w:div w:id="1300458250">
          <w:marLeft w:val="0"/>
          <w:marRight w:val="0"/>
          <w:marTop w:val="0"/>
          <w:marBottom w:val="0"/>
          <w:divBdr>
            <w:top w:val="none" w:sz="0" w:space="0" w:color="auto"/>
            <w:left w:val="none" w:sz="0" w:space="0" w:color="auto"/>
            <w:bottom w:val="none" w:sz="0" w:space="0" w:color="auto"/>
            <w:right w:val="none" w:sz="0" w:space="0" w:color="auto"/>
          </w:divBdr>
        </w:div>
        <w:div w:id="1066949483">
          <w:marLeft w:val="0"/>
          <w:marRight w:val="0"/>
          <w:marTop w:val="0"/>
          <w:marBottom w:val="0"/>
          <w:divBdr>
            <w:top w:val="none" w:sz="0" w:space="0" w:color="auto"/>
            <w:left w:val="none" w:sz="0" w:space="0" w:color="auto"/>
            <w:bottom w:val="none" w:sz="0" w:space="0" w:color="auto"/>
            <w:right w:val="none" w:sz="0" w:space="0" w:color="auto"/>
          </w:divBdr>
          <w:divsChild>
            <w:div w:id="934557635">
              <w:marLeft w:val="0"/>
              <w:marRight w:val="0"/>
              <w:marTop w:val="30"/>
              <w:marBottom w:val="30"/>
              <w:divBdr>
                <w:top w:val="none" w:sz="0" w:space="0" w:color="auto"/>
                <w:left w:val="none" w:sz="0" w:space="0" w:color="auto"/>
                <w:bottom w:val="none" w:sz="0" w:space="0" w:color="auto"/>
                <w:right w:val="none" w:sz="0" w:space="0" w:color="auto"/>
              </w:divBdr>
              <w:divsChild>
                <w:div w:id="1800489385">
                  <w:marLeft w:val="0"/>
                  <w:marRight w:val="0"/>
                  <w:marTop w:val="0"/>
                  <w:marBottom w:val="0"/>
                  <w:divBdr>
                    <w:top w:val="none" w:sz="0" w:space="0" w:color="auto"/>
                    <w:left w:val="none" w:sz="0" w:space="0" w:color="auto"/>
                    <w:bottom w:val="none" w:sz="0" w:space="0" w:color="auto"/>
                    <w:right w:val="none" w:sz="0" w:space="0" w:color="auto"/>
                  </w:divBdr>
                  <w:divsChild>
                    <w:div w:id="276378281">
                      <w:marLeft w:val="0"/>
                      <w:marRight w:val="0"/>
                      <w:marTop w:val="0"/>
                      <w:marBottom w:val="0"/>
                      <w:divBdr>
                        <w:top w:val="none" w:sz="0" w:space="0" w:color="auto"/>
                        <w:left w:val="none" w:sz="0" w:space="0" w:color="auto"/>
                        <w:bottom w:val="none" w:sz="0" w:space="0" w:color="auto"/>
                        <w:right w:val="none" w:sz="0" w:space="0" w:color="auto"/>
                      </w:divBdr>
                    </w:div>
                    <w:div w:id="305356215">
                      <w:marLeft w:val="0"/>
                      <w:marRight w:val="0"/>
                      <w:marTop w:val="0"/>
                      <w:marBottom w:val="0"/>
                      <w:divBdr>
                        <w:top w:val="none" w:sz="0" w:space="0" w:color="auto"/>
                        <w:left w:val="none" w:sz="0" w:space="0" w:color="auto"/>
                        <w:bottom w:val="none" w:sz="0" w:space="0" w:color="auto"/>
                        <w:right w:val="none" w:sz="0" w:space="0" w:color="auto"/>
                      </w:divBdr>
                    </w:div>
                  </w:divsChild>
                </w:div>
                <w:div w:id="1246766955">
                  <w:marLeft w:val="0"/>
                  <w:marRight w:val="0"/>
                  <w:marTop w:val="0"/>
                  <w:marBottom w:val="0"/>
                  <w:divBdr>
                    <w:top w:val="none" w:sz="0" w:space="0" w:color="auto"/>
                    <w:left w:val="none" w:sz="0" w:space="0" w:color="auto"/>
                    <w:bottom w:val="none" w:sz="0" w:space="0" w:color="auto"/>
                    <w:right w:val="none" w:sz="0" w:space="0" w:color="auto"/>
                  </w:divBdr>
                  <w:divsChild>
                    <w:div w:id="14694147">
                      <w:marLeft w:val="0"/>
                      <w:marRight w:val="0"/>
                      <w:marTop w:val="0"/>
                      <w:marBottom w:val="0"/>
                      <w:divBdr>
                        <w:top w:val="none" w:sz="0" w:space="0" w:color="auto"/>
                        <w:left w:val="none" w:sz="0" w:space="0" w:color="auto"/>
                        <w:bottom w:val="none" w:sz="0" w:space="0" w:color="auto"/>
                        <w:right w:val="none" w:sz="0" w:space="0" w:color="auto"/>
                      </w:divBdr>
                    </w:div>
                    <w:div w:id="2084990000">
                      <w:marLeft w:val="0"/>
                      <w:marRight w:val="0"/>
                      <w:marTop w:val="0"/>
                      <w:marBottom w:val="0"/>
                      <w:divBdr>
                        <w:top w:val="none" w:sz="0" w:space="0" w:color="auto"/>
                        <w:left w:val="none" w:sz="0" w:space="0" w:color="auto"/>
                        <w:bottom w:val="none" w:sz="0" w:space="0" w:color="auto"/>
                        <w:right w:val="none" w:sz="0" w:space="0" w:color="auto"/>
                      </w:divBdr>
                    </w:div>
                    <w:div w:id="213205025">
                      <w:marLeft w:val="0"/>
                      <w:marRight w:val="0"/>
                      <w:marTop w:val="0"/>
                      <w:marBottom w:val="0"/>
                      <w:divBdr>
                        <w:top w:val="none" w:sz="0" w:space="0" w:color="auto"/>
                        <w:left w:val="none" w:sz="0" w:space="0" w:color="auto"/>
                        <w:bottom w:val="none" w:sz="0" w:space="0" w:color="auto"/>
                        <w:right w:val="none" w:sz="0" w:space="0" w:color="auto"/>
                      </w:divBdr>
                    </w:div>
                  </w:divsChild>
                </w:div>
                <w:div w:id="721709978">
                  <w:marLeft w:val="0"/>
                  <w:marRight w:val="0"/>
                  <w:marTop w:val="0"/>
                  <w:marBottom w:val="0"/>
                  <w:divBdr>
                    <w:top w:val="none" w:sz="0" w:space="0" w:color="auto"/>
                    <w:left w:val="none" w:sz="0" w:space="0" w:color="auto"/>
                    <w:bottom w:val="none" w:sz="0" w:space="0" w:color="auto"/>
                    <w:right w:val="none" w:sz="0" w:space="0" w:color="auto"/>
                  </w:divBdr>
                  <w:divsChild>
                    <w:div w:id="1127351601">
                      <w:marLeft w:val="0"/>
                      <w:marRight w:val="0"/>
                      <w:marTop w:val="0"/>
                      <w:marBottom w:val="0"/>
                      <w:divBdr>
                        <w:top w:val="none" w:sz="0" w:space="0" w:color="auto"/>
                        <w:left w:val="none" w:sz="0" w:space="0" w:color="auto"/>
                        <w:bottom w:val="none" w:sz="0" w:space="0" w:color="auto"/>
                        <w:right w:val="none" w:sz="0" w:space="0" w:color="auto"/>
                      </w:divBdr>
                    </w:div>
                    <w:div w:id="644162176">
                      <w:marLeft w:val="0"/>
                      <w:marRight w:val="0"/>
                      <w:marTop w:val="0"/>
                      <w:marBottom w:val="0"/>
                      <w:divBdr>
                        <w:top w:val="none" w:sz="0" w:space="0" w:color="auto"/>
                        <w:left w:val="none" w:sz="0" w:space="0" w:color="auto"/>
                        <w:bottom w:val="none" w:sz="0" w:space="0" w:color="auto"/>
                        <w:right w:val="none" w:sz="0" w:space="0" w:color="auto"/>
                      </w:divBdr>
                    </w:div>
                  </w:divsChild>
                </w:div>
                <w:div w:id="1844972385">
                  <w:marLeft w:val="0"/>
                  <w:marRight w:val="0"/>
                  <w:marTop w:val="0"/>
                  <w:marBottom w:val="0"/>
                  <w:divBdr>
                    <w:top w:val="none" w:sz="0" w:space="0" w:color="auto"/>
                    <w:left w:val="none" w:sz="0" w:space="0" w:color="auto"/>
                    <w:bottom w:val="none" w:sz="0" w:space="0" w:color="auto"/>
                    <w:right w:val="none" w:sz="0" w:space="0" w:color="auto"/>
                  </w:divBdr>
                  <w:divsChild>
                    <w:div w:id="734619337">
                      <w:marLeft w:val="0"/>
                      <w:marRight w:val="0"/>
                      <w:marTop w:val="0"/>
                      <w:marBottom w:val="0"/>
                      <w:divBdr>
                        <w:top w:val="none" w:sz="0" w:space="0" w:color="auto"/>
                        <w:left w:val="none" w:sz="0" w:space="0" w:color="auto"/>
                        <w:bottom w:val="none" w:sz="0" w:space="0" w:color="auto"/>
                        <w:right w:val="none" w:sz="0" w:space="0" w:color="auto"/>
                      </w:divBdr>
                    </w:div>
                    <w:div w:id="1164397549">
                      <w:marLeft w:val="0"/>
                      <w:marRight w:val="0"/>
                      <w:marTop w:val="0"/>
                      <w:marBottom w:val="0"/>
                      <w:divBdr>
                        <w:top w:val="none" w:sz="0" w:space="0" w:color="auto"/>
                        <w:left w:val="none" w:sz="0" w:space="0" w:color="auto"/>
                        <w:bottom w:val="none" w:sz="0" w:space="0" w:color="auto"/>
                        <w:right w:val="none" w:sz="0" w:space="0" w:color="auto"/>
                      </w:divBdr>
                    </w:div>
                  </w:divsChild>
                </w:div>
                <w:div w:id="1303999275">
                  <w:marLeft w:val="0"/>
                  <w:marRight w:val="0"/>
                  <w:marTop w:val="0"/>
                  <w:marBottom w:val="0"/>
                  <w:divBdr>
                    <w:top w:val="none" w:sz="0" w:space="0" w:color="auto"/>
                    <w:left w:val="none" w:sz="0" w:space="0" w:color="auto"/>
                    <w:bottom w:val="none" w:sz="0" w:space="0" w:color="auto"/>
                    <w:right w:val="none" w:sz="0" w:space="0" w:color="auto"/>
                  </w:divBdr>
                  <w:divsChild>
                    <w:div w:id="58990851">
                      <w:marLeft w:val="0"/>
                      <w:marRight w:val="0"/>
                      <w:marTop w:val="0"/>
                      <w:marBottom w:val="0"/>
                      <w:divBdr>
                        <w:top w:val="none" w:sz="0" w:space="0" w:color="auto"/>
                        <w:left w:val="none" w:sz="0" w:space="0" w:color="auto"/>
                        <w:bottom w:val="none" w:sz="0" w:space="0" w:color="auto"/>
                        <w:right w:val="none" w:sz="0" w:space="0" w:color="auto"/>
                      </w:divBdr>
                    </w:div>
                    <w:div w:id="2079358940">
                      <w:marLeft w:val="0"/>
                      <w:marRight w:val="0"/>
                      <w:marTop w:val="0"/>
                      <w:marBottom w:val="0"/>
                      <w:divBdr>
                        <w:top w:val="none" w:sz="0" w:space="0" w:color="auto"/>
                        <w:left w:val="none" w:sz="0" w:space="0" w:color="auto"/>
                        <w:bottom w:val="none" w:sz="0" w:space="0" w:color="auto"/>
                        <w:right w:val="none" w:sz="0" w:space="0" w:color="auto"/>
                      </w:divBdr>
                    </w:div>
                  </w:divsChild>
                </w:div>
                <w:div w:id="996302316">
                  <w:marLeft w:val="0"/>
                  <w:marRight w:val="0"/>
                  <w:marTop w:val="0"/>
                  <w:marBottom w:val="0"/>
                  <w:divBdr>
                    <w:top w:val="none" w:sz="0" w:space="0" w:color="auto"/>
                    <w:left w:val="none" w:sz="0" w:space="0" w:color="auto"/>
                    <w:bottom w:val="none" w:sz="0" w:space="0" w:color="auto"/>
                    <w:right w:val="none" w:sz="0" w:space="0" w:color="auto"/>
                  </w:divBdr>
                  <w:divsChild>
                    <w:div w:id="1954559120">
                      <w:marLeft w:val="0"/>
                      <w:marRight w:val="0"/>
                      <w:marTop w:val="0"/>
                      <w:marBottom w:val="0"/>
                      <w:divBdr>
                        <w:top w:val="none" w:sz="0" w:space="0" w:color="auto"/>
                        <w:left w:val="none" w:sz="0" w:space="0" w:color="auto"/>
                        <w:bottom w:val="none" w:sz="0" w:space="0" w:color="auto"/>
                        <w:right w:val="none" w:sz="0" w:space="0" w:color="auto"/>
                      </w:divBdr>
                    </w:div>
                    <w:div w:id="504393971">
                      <w:marLeft w:val="0"/>
                      <w:marRight w:val="0"/>
                      <w:marTop w:val="0"/>
                      <w:marBottom w:val="0"/>
                      <w:divBdr>
                        <w:top w:val="none" w:sz="0" w:space="0" w:color="auto"/>
                        <w:left w:val="none" w:sz="0" w:space="0" w:color="auto"/>
                        <w:bottom w:val="none" w:sz="0" w:space="0" w:color="auto"/>
                        <w:right w:val="none" w:sz="0" w:space="0" w:color="auto"/>
                      </w:divBdr>
                    </w:div>
                  </w:divsChild>
                </w:div>
                <w:div w:id="2088377500">
                  <w:marLeft w:val="0"/>
                  <w:marRight w:val="0"/>
                  <w:marTop w:val="0"/>
                  <w:marBottom w:val="0"/>
                  <w:divBdr>
                    <w:top w:val="none" w:sz="0" w:space="0" w:color="auto"/>
                    <w:left w:val="none" w:sz="0" w:space="0" w:color="auto"/>
                    <w:bottom w:val="none" w:sz="0" w:space="0" w:color="auto"/>
                    <w:right w:val="none" w:sz="0" w:space="0" w:color="auto"/>
                  </w:divBdr>
                  <w:divsChild>
                    <w:div w:id="1064177950">
                      <w:marLeft w:val="0"/>
                      <w:marRight w:val="0"/>
                      <w:marTop w:val="0"/>
                      <w:marBottom w:val="0"/>
                      <w:divBdr>
                        <w:top w:val="none" w:sz="0" w:space="0" w:color="auto"/>
                        <w:left w:val="none" w:sz="0" w:space="0" w:color="auto"/>
                        <w:bottom w:val="none" w:sz="0" w:space="0" w:color="auto"/>
                        <w:right w:val="none" w:sz="0" w:space="0" w:color="auto"/>
                      </w:divBdr>
                    </w:div>
                    <w:div w:id="1012343703">
                      <w:marLeft w:val="0"/>
                      <w:marRight w:val="0"/>
                      <w:marTop w:val="0"/>
                      <w:marBottom w:val="0"/>
                      <w:divBdr>
                        <w:top w:val="none" w:sz="0" w:space="0" w:color="auto"/>
                        <w:left w:val="none" w:sz="0" w:space="0" w:color="auto"/>
                        <w:bottom w:val="none" w:sz="0" w:space="0" w:color="auto"/>
                        <w:right w:val="none" w:sz="0" w:space="0" w:color="auto"/>
                      </w:divBdr>
                    </w:div>
                  </w:divsChild>
                </w:div>
                <w:div w:id="1434008265">
                  <w:marLeft w:val="0"/>
                  <w:marRight w:val="0"/>
                  <w:marTop w:val="0"/>
                  <w:marBottom w:val="0"/>
                  <w:divBdr>
                    <w:top w:val="none" w:sz="0" w:space="0" w:color="auto"/>
                    <w:left w:val="none" w:sz="0" w:space="0" w:color="auto"/>
                    <w:bottom w:val="none" w:sz="0" w:space="0" w:color="auto"/>
                    <w:right w:val="none" w:sz="0" w:space="0" w:color="auto"/>
                  </w:divBdr>
                  <w:divsChild>
                    <w:div w:id="514609623">
                      <w:marLeft w:val="0"/>
                      <w:marRight w:val="0"/>
                      <w:marTop w:val="0"/>
                      <w:marBottom w:val="0"/>
                      <w:divBdr>
                        <w:top w:val="none" w:sz="0" w:space="0" w:color="auto"/>
                        <w:left w:val="none" w:sz="0" w:space="0" w:color="auto"/>
                        <w:bottom w:val="none" w:sz="0" w:space="0" w:color="auto"/>
                        <w:right w:val="none" w:sz="0" w:space="0" w:color="auto"/>
                      </w:divBdr>
                    </w:div>
                    <w:div w:id="935018519">
                      <w:marLeft w:val="0"/>
                      <w:marRight w:val="0"/>
                      <w:marTop w:val="0"/>
                      <w:marBottom w:val="0"/>
                      <w:divBdr>
                        <w:top w:val="none" w:sz="0" w:space="0" w:color="auto"/>
                        <w:left w:val="none" w:sz="0" w:space="0" w:color="auto"/>
                        <w:bottom w:val="none" w:sz="0" w:space="0" w:color="auto"/>
                        <w:right w:val="none" w:sz="0" w:space="0" w:color="auto"/>
                      </w:divBdr>
                    </w:div>
                  </w:divsChild>
                </w:div>
                <w:div w:id="1925722032">
                  <w:marLeft w:val="0"/>
                  <w:marRight w:val="0"/>
                  <w:marTop w:val="0"/>
                  <w:marBottom w:val="0"/>
                  <w:divBdr>
                    <w:top w:val="none" w:sz="0" w:space="0" w:color="auto"/>
                    <w:left w:val="none" w:sz="0" w:space="0" w:color="auto"/>
                    <w:bottom w:val="none" w:sz="0" w:space="0" w:color="auto"/>
                    <w:right w:val="none" w:sz="0" w:space="0" w:color="auto"/>
                  </w:divBdr>
                  <w:divsChild>
                    <w:div w:id="1364869591">
                      <w:marLeft w:val="0"/>
                      <w:marRight w:val="0"/>
                      <w:marTop w:val="0"/>
                      <w:marBottom w:val="0"/>
                      <w:divBdr>
                        <w:top w:val="none" w:sz="0" w:space="0" w:color="auto"/>
                        <w:left w:val="none" w:sz="0" w:space="0" w:color="auto"/>
                        <w:bottom w:val="none" w:sz="0" w:space="0" w:color="auto"/>
                        <w:right w:val="none" w:sz="0" w:space="0" w:color="auto"/>
                      </w:divBdr>
                    </w:div>
                  </w:divsChild>
                </w:div>
                <w:div w:id="1411385727">
                  <w:marLeft w:val="0"/>
                  <w:marRight w:val="0"/>
                  <w:marTop w:val="0"/>
                  <w:marBottom w:val="0"/>
                  <w:divBdr>
                    <w:top w:val="none" w:sz="0" w:space="0" w:color="auto"/>
                    <w:left w:val="none" w:sz="0" w:space="0" w:color="auto"/>
                    <w:bottom w:val="none" w:sz="0" w:space="0" w:color="auto"/>
                    <w:right w:val="none" w:sz="0" w:space="0" w:color="auto"/>
                  </w:divBdr>
                  <w:divsChild>
                    <w:div w:id="231698858">
                      <w:marLeft w:val="0"/>
                      <w:marRight w:val="0"/>
                      <w:marTop w:val="0"/>
                      <w:marBottom w:val="0"/>
                      <w:divBdr>
                        <w:top w:val="none" w:sz="0" w:space="0" w:color="auto"/>
                        <w:left w:val="none" w:sz="0" w:space="0" w:color="auto"/>
                        <w:bottom w:val="none" w:sz="0" w:space="0" w:color="auto"/>
                        <w:right w:val="none" w:sz="0" w:space="0" w:color="auto"/>
                      </w:divBdr>
                    </w:div>
                    <w:div w:id="509416501">
                      <w:marLeft w:val="0"/>
                      <w:marRight w:val="0"/>
                      <w:marTop w:val="0"/>
                      <w:marBottom w:val="0"/>
                      <w:divBdr>
                        <w:top w:val="none" w:sz="0" w:space="0" w:color="auto"/>
                        <w:left w:val="none" w:sz="0" w:space="0" w:color="auto"/>
                        <w:bottom w:val="none" w:sz="0" w:space="0" w:color="auto"/>
                        <w:right w:val="none" w:sz="0" w:space="0" w:color="auto"/>
                      </w:divBdr>
                    </w:div>
                  </w:divsChild>
                </w:div>
                <w:div w:id="622153906">
                  <w:marLeft w:val="0"/>
                  <w:marRight w:val="0"/>
                  <w:marTop w:val="0"/>
                  <w:marBottom w:val="0"/>
                  <w:divBdr>
                    <w:top w:val="none" w:sz="0" w:space="0" w:color="auto"/>
                    <w:left w:val="none" w:sz="0" w:space="0" w:color="auto"/>
                    <w:bottom w:val="none" w:sz="0" w:space="0" w:color="auto"/>
                    <w:right w:val="none" w:sz="0" w:space="0" w:color="auto"/>
                  </w:divBdr>
                  <w:divsChild>
                    <w:div w:id="1154491612">
                      <w:marLeft w:val="0"/>
                      <w:marRight w:val="0"/>
                      <w:marTop w:val="0"/>
                      <w:marBottom w:val="0"/>
                      <w:divBdr>
                        <w:top w:val="none" w:sz="0" w:space="0" w:color="auto"/>
                        <w:left w:val="none" w:sz="0" w:space="0" w:color="auto"/>
                        <w:bottom w:val="none" w:sz="0" w:space="0" w:color="auto"/>
                        <w:right w:val="none" w:sz="0" w:space="0" w:color="auto"/>
                      </w:divBdr>
                    </w:div>
                  </w:divsChild>
                </w:div>
                <w:div w:id="175920793">
                  <w:marLeft w:val="0"/>
                  <w:marRight w:val="0"/>
                  <w:marTop w:val="0"/>
                  <w:marBottom w:val="0"/>
                  <w:divBdr>
                    <w:top w:val="none" w:sz="0" w:space="0" w:color="auto"/>
                    <w:left w:val="none" w:sz="0" w:space="0" w:color="auto"/>
                    <w:bottom w:val="none" w:sz="0" w:space="0" w:color="auto"/>
                    <w:right w:val="none" w:sz="0" w:space="0" w:color="auto"/>
                  </w:divBdr>
                  <w:divsChild>
                    <w:div w:id="1454976821">
                      <w:marLeft w:val="0"/>
                      <w:marRight w:val="0"/>
                      <w:marTop w:val="0"/>
                      <w:marBottom w:val="0"/>
                      <w:divBdr>
                        <w:top w:val="none" w:sz="0" w:space="0" w:color="auto"/>
                        <w:left w:val="none" w:sz="0" w:space="0" w:color="auto"/>
                        <w:bottom w:val="none" w:sz="0" w:space="0" w:color="auto"/>
                        <w:right w:val="none" w:sz="0" w:space="0" w:color="auto"/>
                      </w:divBdr>
                    </w:div>
                    <w:div w:id="421072248">
                      <w:marLeft w:val="0"/>
                      <w:marRight w:val="0"/>
                      <w:marTop w:val="0"/>
                      <w:marBottom w:val="0"/>
                      <w:divBdr>
                        <w:top w:val="none" w:sz="0" w:space="0" w:color="auto"/>
                        <w:left w:val="none" w:sz="0" w:space="0" w:color="auto"/>
                        <w:bottom w:val="none" w:sz="0" w:space="0" w:color="auto"/>
                        <w:right w:val="none" w:sz="0" w:space="0" w:color="auto"/>
                      </w:divBdr>
                    </w:div>
                    <w:div w:id="1162160506">
                      <w:marLeft w:val="0"/>
                      <w:marRight w:val="0"/>
                      <w:marTop w:val="0"/>
                      <w:marBottom w:val="0"/>
                      <w:divBdr>
                        <w:top w:val="none" w:sz="0" w:space="0" w:color="auto"/>
                        <w:left w:val="none" w:sz="0" w:space="0" w:color="auto"/>
                        <w:bottom w:val="none" w:sz="0" w:space="0" w:color="auto"/>
                        <w:right w:val="none" w:sz="0" w:space="0" w:color="auto"/>
                      </w:divBdr>
                    </w:div>
                    <w:div w:id="105692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861507">
      <w:bodyDiv w:val="1"/>
      <w:marLeft w:val="0"/>
      <w:marRight w:val="0"/>
      <w:marTop w:val="0"/>
      <w:marBottom w:val="0"/>
      <w:divBdr>
        <w:top w:val="none" w:sz="0" w:space="0" w:color="auto"/>
        <w:left w:val="none" w:sz="0" w:space="0" w:color="auto"/>
        <w:bottom w:val="none" w:sz="0" w:space="0" w:color="auto"/>
        <w:right w:val="none" w:sz="0" w:space="0" w:color="auto"/>
      </w:divBdr>
      <w:divsChild>
        <w:div w:id="1998224895">
          <w:marLeft w:val="0"/>
          <w:marRight w:val="0"/>
          <w:marTop w:val="0"/>
          <w:marBottom w:val="0"/>
          <w:divBdr>
            <w:top w:val="none" w:sz="0" w:space="0" w:color="auto"/>
            <w:left w:val="none" w:sz="0" w:space="0" w:color="auto"/>
            <w:bottom w:val="none" w:sz="0" w:space="0" w:color="auto"/>
            <w:right w:val="none" w:sz="0" w:space="0" w:color="auto"/>
          </w:divBdr>
        </w:div>
        <w:div w:id="1524131794">
          <w:marLeft w:val="0"/>
          <w:marRight w:val="0"/>
          <w:marTop w:val="0"/>
          <w:marBottom w:val="0"/>
          <w:divBdr>
            <w:top w:val="none" w:sz="0" w:space="0" w:color="auto"/>
            <w:left w:val="none" w:sz="0" w:space="0" w:color="auto"/>
            <w:bottom w:val="none" w:sz="0" w:space="0" w:color="auto"/>
            <w:right w:val="none" w:sz="0" w:space="0" w:color="auto"/>
          </w:divBdr>
        </w:div>
        <w:div w:id="1446265468">
          <w:marLeft w:val="0"/>
          <w:marRight w:val="0"/>
          <w:marTop w:val="0"/>
          <w:marBottom w:val="0"/>
          <w:divBdr>
            <w:top w:val="none" w:sz="0" w:space="0" w:color="auto"/>
            <w:left w:val="none" w:sz="0" w:space="0" w:color="auto"/>
            <w:bottom w:val="none" w:sz="0" w:space="0" w:color="auto"/>
            <w:right w:val="none" w:sz="0" w:space="0" w:color="auto"/>
          </w:divBdr>
          <w:divsChild>
            <w:div w:id="152330919">
              <w:marLeft w:val="0"/>
              <w:marRight w:val="0"/>
              <w:marTop w:val="30"/>
              <w:marBottom w:val="30"/>
              <w:divBdr>
                <w:top w:val="none" w:sz="0" w:space="0" w:color="auto"/>
                <w:left w:val="none" w:sz="0" w:space="0" w:color="auto"/>
                <w:bottom w:val="none" w:sz="0" w:space="0" w:color="auto"/>
                <w:right w:val="none" w:sz="0" w:space="0" w:color="auto"/>
              </w:divBdr>
              <w:divsChild>
                <w:div w:id="635835988">
                  <w:marLeft w:val="0"/>
                  <w:marRight w:val="0"/>
                  <w:marTop w:val="0"/>
                  <w:marBottom w:val="0"/>
                  <w:divBdr>
                    <w:top w:val="none" w:sz="0" w:space="0" w:color="auto"/>
                    <w:left w:val="none" w:sz="0" w:space="0" w:color="auto"/>
                    <w:bottom w:val="none" w:sz="0" w:space="0" w:color="auto"/>
                    <w:right w:val="none" w:sz="0" w:space="0" w:color="auto"/>
                  </w:divBdr>
                  <w:divsChild>
                    <w:div w:id="459111195">
                      <w:marLeft w:val="0"/>
                      <w:marRight w:val="0"/>
                      <w:marTop w:val="0"/>
                      <w:marBottom w:val="0"/>
                      <w:divBdr>
                        <w:top w:val="none" w:sz="0" w:space="0" w:color="auto"/>
                        <w:left w:val="none" w:sz="0" w:space="0" w:color="auto"/>
                        <w:bottom w:val="none" w:sz="0" w:space="0" w:color="auto"/>
                        <w:right w:val="none" w:sz="0" w:space="0" w:color="auto"/>
                      </w:divBdr>
                    </w:div>
                    <w:div w:id="1663002082">
                      <w:marLeft w:val="0"/>
                      <w:marRight w:val="0"/>
                      <w:marTop w:val="0"/>
                      <w:marBottom w:val="0"/>
                      <w:divBdr>
                        <w:top w:val="none" w:sz="0" w:space="0" w:color="auto"/>
                        <w:left w:val="none" w:sz="0" w:space="0" w:color="auto"/>
                        <w:bottom w:val="none" w:sz="0" w:space="0" w:color="auto"/>
                        <w:right w:val="none" w:sz="0" w:space="0" w:color="auto"/>
                      </w:divBdr>
                    </w:div>
                  </w:divsChild>
                </w:div>
                <w:div w:id="240795643">
                  <w:marLeft w:val="0"/>
                  <w:marRight w:val="0"/>
                  <w:marTop w:val="0"/>
                  <w:marBottom w:val="0"/>
                  <w:divBdr>
                    <w:top w:val="none" w:sz="0" w:space="0" w:color="auto"/>
                    <w:left w:val="none" w:sz="0" w:space="0" w:color="auto"/>
                    <w:bottom w:val="none" w:sz="0" w:space="0" w:color="auto"/>
                    <w:right w:val="none" w:sz="0" w:space="0" w:color="auto"/>
                  </w:divBdr>
                  <w:divsChild>
                    <w:div w:id="800879527">
                      <w:marLeft w:val="0"/>
                      <w:marRight w:val="0"/>
                      <w:marTop w:val="0"/>
                      <w:marBottom w:val="0"/>
                      <w:divBdr>
                        <w:top w:val="none" w:sz="0" w:space="0" w:color="auto"/>
                        <w:left w:val="none" w:sz="0" w:space="0" w:color="auto"/>
                        <w:bottom w:val="none" w:sz="0" w:space="0" w:color="auto"/>
                        <w:right w:val="none" w:sz="0" w:space="0" w:color="auto"/>
                      </w:divBdr>
                    </w:div>
                    <w:div w:id="15884271">
                      <w:marLeft w:val="0"/>
                      <w:marRight w:val="0"/>
                      <w:marTop w:val="0"/>
                      <w:marBottom w:val="0"/>
                      <w:divBdr>
                        <w:top w:val="none" w:sz="0" w:space="0" w:color="auto"/>
                        <w:left w:val="none" w:sz="0" w:space="0" w:color="auto"/>
                        <w:bottom w:val="none" w:sz="0" w:space="0" w:color="auto"/>
                        <w:right w:val="none" w:sz="0" w:space="0" w:color="auto"/>
                      </w:divBdr>
                    </w:div>
                    <w:div w:id="1906409434">
                      <w:marLeft w:val="0"/>
                      <w:marRight w:val="0"/>
                      <w:marTop w:val="0"/>
                      <w:marBottom w:val="0"/>
                      <w:divBdr>
                        <w:top w:val="none" w:sz="0" w:space="0" w:color="auto"/>
                        <w:left w:val="none" w:sz="0" w:space="0" w:color="auto"/>
                        <w:bottom w:val="none" w:sz="0" w:space="0" w:color="auto"/>
                        <w:right w:val="none" w:sz="0" w:space="0" w:color="auto"/>
                      </w:divBdr>
                    </w:div>
                  </w:divsChild>
                </w:div>
                <w:div w:id="2122725808">
                  <w:marLeft w:val="0"/>
                  <w:marRight w:val="0"/>
                  <w:marTop w:val="0"/>
                  <w:marBottom w:val="0"/>
                  <w:divBdr>
                    <w:top w:val="none" w:sz="0" w:space="0" w:color="auto"/>
                    <w:left w:val="none" w:sz="0" w:space="0" w:color="auto"/>
                    <w:bottom w:val="none" w:sz="0" w:space="0" w:color="auto"/>
                    <w:right w:val="none" w:sz="0" w:space="0" w:color="auto"/>
                  </w:divBdr>
                  <w:divsChild>
                    <w:div w:id="497618134">
                      <w:marLeft w:val="0"/>
                      <w:marRight w:val="0"/>
                      <w:marTop w:val="0"/>
                      <w:marBottom w:val="0"/>
                      <w:divBdr>
                        <w:top w:val="none" w:sz="0" w:space="0" w:color="auto"/>
                        <w:left w:val="none" w:sz="0" w:space="0" w:color="auto"/>
                        <w:bottom w:val="none" w:sz="0" w:space="0" w:color="auto"/>
                        <w:right w:val="none" w:sz="0" w:space="0" w:color="auto"/>
                      </w:divBdr>
                    </w:div>
                    <w:div w:id="1929658432">
                      <w:marLeft w:val="0"/>
                      <w:marRight w:val="0"/>
                      <w:marTop w:val="0"/>
                      <w:marBottom w:val="0"/>
                      <w:divBdr>
                        <w:top w:val="none" w:sz="0" w:space="0" w:color="auto"/>
                        <w:left w:val="none" w:sz="0" w:space="0" w:color="auto"/>
                        <w:bottom w:val="none" w:sz="0" w:space="0" w:color="auto"/>
                        <w:right w:val="none" w:sz="0" w:space="0" w:color="auto"/>
                      </w:divBdr>
                    </w:div>
                  </w:divsChild>
                </w:div>
                <w:div w:id="132722061">
                  <w:marLeft w:val="0"/>
                  <w:marRight w:val="0"/>
                  <w:marTop w:val="0"/>
                  <w:marBottom w:val="0"/>
                  <w:divBdr>
                    <w:top w:val="none" w:sz="0" w:space="0" w:color="auto"/>
                    <w:left w:val="none" w:sz="0" w:space="0" w:color="auto"/>
                    <w:bottom w:val="none" w:sz="0" w:space="0" w:color="auto"/>
                    <w:right w:val="none" w:sz="0" w:space="0" w:color="auto"/>
                  </w:divBdr>
                  <w:divsChild>
                    <w:div w:id="751052270">
                      <w:marLeft w:val="0"/>
                      <w:marRight w:val="0"/>
                      <w:marTop w:val="0"/>
                      <w:marBottom w:val="0"/>
                      <w:divBdr>
                        <w:top w:val="none" w:sz="0" w:space="0" w:color="auto"/>
                        <w:left w:val="none" w:sz="0" w:space="0" w:color="auto"/>
                        <w:bottom w:val="none" w:sz="0" w:space="0" w:color="auto"/>
                        <w:right w:val="none" w:sz="0" w:space="0" w:color="auto"/>
                      </w:divBdr>
                    </w:div>
                    <w:div w:id="859202657">
                      <w:marLeft w:val="0"/>
                      <w:marRight w:val="0"/>
                      <w:marTop w:val="0"/>
                      <w:marBottom w:val="0"/>
                      <w:divBdr>
                        <w:top w:val="none" w:sz="0" w:space="0" w:color="auto"/>
                        <w:left w:val="none" w:sz="0" w:space="0" w:color="auto"/>
                        <w:bottom w:val="none" w:sz="0" w:space="0" w:color="auto"/>
                        <w:right w:val="none" w:sz="0" w:space="0" w:color="auto"/>
                      </w:divBdr>
                    </w:div>
                  </w:divsChild>
                </w:div>
                <w:div w:id="796676581">
                  <w:marLeft w:val="0"/>
                  <w:marRight w:val="0"/>
                  <w:marTop w:val="0"/>
                  <w:marBottom w:val="0"/>
                  <w:divBdr>
                    <w:top w:val="none" w:sz="0" w:space="0" w:color="auto"/>
                    <w:left w:val="none" w:sz="0" w:space="0" w:color="auto"/>
                    <w:bottom w:val="none" w:sz="0" w:space="0" w:color="auto"/>
                    <w:right w:val="none" w:sz="0" w:space="0" w:color="auto"/>
                  </w:divBdr>
                  <w:divsChild>
                    <w:div w:id="395124545">
                      <w:marLeft w:val="0"/>
                      <w:marRight w:val="0"/>
                      <w:marTop w:val="0"/>
                      <w:marBottom w:val="0"/>
                      <w:divBdr>
                        <w:top w:val="none" w:sz="0" w:space="0" w:color="auto"/>
                        <w:left w:val="none" w:sz="0" w:space="0" w:color="auto"/>
                        <w:bottom w:val="none" w:sz="0" w:space="0" w:color="auto"/>
                        <w:right w:val="none" w:sz="0" w:space="0" w:color="auto"/>
                      </w:divBdr>
                    </w:div>
                    <w:div w:id="302345485">
                      <w:marLeft w:val="0"/>
                      <w:marRight w:val="0"/>
                      <w:marTop w:val="0"/>
                      <w:marBottom w:val="0"/>
                      <w:divBdr>
                        <w:top w:val="none" w:sz="0" w:space="0" w:color="auto"/>
                        <w:left w:val="none" w:sz="0" w:space="0" w:color="auto"/>
                        <w:bottom w:val="none" w:sz="0" w:space="0" w:color="auto"/>
                        <w:right w:val="none" w:sz="0" w:space="0" w:color="auto"/>
                      </w:divBdr>
                    </w:div>
                  </w:divsChild>
                </w:div>
                <w:div w:id="1417508930">
                  <w:marLeft w:val="0"/>
                  <w:marRight w:val="0"/>
                  <w:marTop w:val="0"/>
                  <w:marBottom w:val="0"/>
                  <w:divBdr>
                    <w:top w:val="none" w:sz="0" w:space="0" w:color="auto"/>
                    <w:left w:val="none" w:sz="0" w:space="0" w:color="auto"/>
                    <w:bottom w:val="none" w:sz="0" w:space="0" w:color="auto"/>
                    <w:right w:val="none" w:sz="0" w:space="0" w:color="auto"/>
                  </w:divBdr>
                  <w:divsChild>
                    <w:div w:id="1643845565">
                      <w:marLeft w:val="0"/>
                      <w:marRight w:val="0"/>
                      <w:marTop w:val="0"/>
                      <w:marBottom w:val="0"/>
                      <w:divBdr>
                        <w:top w:val="none" w:sz="0" w:space="0" w:color="auto"/>
                        <w:left w:val="none" w:sz="0" w:space="0" w:color="auto"/>
                        <w:bottom w:val="none" w:sz="0" w:space="0" w:color="auto"/>
                        <w:right w:val="none" w:sz="0" w:space="0" w:color="auto"/>
                      </w:divBdr>
                    </w:div>
                    <w:div w:id="823467853">
                      <w:marLeft w:val="0"/>
                      <w:marRight w:val="0"/>
                      <w:marTop w:val="0"/>
                      <w:marBottom w:val="0"/>
                      <w:divBdr>
                        <w:top w:val="none" w:sz="0" w:space="0" w:color="auto"/>
                        <w:left w:val="none" w:sz="0" w:space="0" w:color="auto"/>
                        <w:bottom w:val="none" w:sz="0" w:space="0" w:color="auto"/>
                        <w:right w:val="none" w:sz="0" w:space="0" w:color="auto"/>
                      </w:divBdr>
                    </w:div>
                  </w:divsChild>
                </w:div>
                <w:div w:id="1636178844">
                  <w:marLeft w:val="0"/>
                  <w:marRight w:val="0"/>
                  <w:marTop w:val="0"/>
                  <w:marBottom w:val="0"/>
                  <w:divBdr>
                    <w:top w:val="none" w:sz="0" w:space="0" w:color="auto"/>
                    <w:left w:val="none" w:sz="0" w:space="0" w:color="auto"/>
                    <w:bottom w:val="none" w:sz="0" w:space="0" w:color="auto"/>
                    <w:right w:val="none" w:sz="0" w:space="0" w:color="auto"/>
                  </w:divBdr>
                  <w:divsChild>
                    <w:div w:id="933173740">
                      <w:marLeft w:val="0"/>
                      <w:marRight w:val="0"/>
                      <w:marTop w:val="0"/>
                      <w:marBottom w:val="0"/>
                      <w:divBdr>
                        <w:top w:val="none" w:sz="0" w:space="0" w:color="auto"/>
                        <w:left w:val="none" w:sz="0" w:space="0" w:color="auto"/>
                        <w:bottom w:val="none" w:sz="0" w:space="0" w:color="auto"/>
                        <w:right w:val="none" w:sz="0" w:space="0" w:color="auto"/>
                      </w:divBdr>
                    </w:div>
                    <w:div w:id="1972637833">
                      <w:marLeft w:val="0"/>
                      <w:marRight w:val="0"/>
                      <w:marTop w:val="0"/>
                      <w:marBottom w:val="0"/>
                      <w:divBdr>
                        <w:top w:val="none" w:sz="0" w:space="0" w:color="auto"/>
                        <w:left w:val="none" w:sz="0" w:space="0" w:color="auto"/>
                        <w:bottom w:val="none" w:sz="0" w:space="0" w:color="auto"/>
                        <w:right w:val="none" w:sz="0" w:space="0" w:color="auto"/>
                      </w:divBdr>
                    </w:div>
                  </w:divsChild>
                </w:div>
                <w:div w:id="1031540867">
                  <w:marLeft w:val="0"/>
                  <w:marRight w:val="0"/>
                  <w:marTop w:val="0"/>
                  <w:marBottom w:val="0"/>
                  <w:divBdr>
                    <w:top w:val="none" w:sz="0" w:space="0" w:color="auto"/>
                    <w:left w:val="none" w:sz="0" w:space="0" w:color="auto"/>
                    <w:bottom w:val="none" w:sz="0" w:space="0" w:color="auto"/>
                    <w:right w:val="none" w:sz="0" w:space="0" w:color="auto"/>
                  </w:divBdr>
                  <w:divsChild>
                    <w:div w:id="1228496871">
                      <w:marLeft w:val="0"/>
                      <w:marRight w:val="0"/>
                      <w:marTop w:val="0"/>
                      <w:marBottom w:val="0"/>
                      <w:divBdr>
                        <w:top w:val="none" w:sz="0" w:space="0" w:color="auto"/>
                        <w:left w:val="none" w:sz="0" w:space="0" w:color="auto"/>
                        <w:bottom w:val="none" w:sz="0" w:space="0" w:color="auto"/>
                        <w:right w:val="none" w:sz="0" w:space="0" w:color="auto"/>
                      </w:divBdr>
                    </w:div>
                    <w:div w:id="1330475761">
                      <w:marLeft w:val="0"/>
                      <w:marRight w:val="0"/>
                      <w:marTop w:val="0"/>
                      <w:marBottom w:val="0"/>
                      <w:divBdr>
                        <w:top w:val="none" w:sz="0" w:space="0" w:color="auto"/>
                        <w:left w:val="none" w:sz="0" w:space="0" w:color="auto"/>
                        <w:bottom w:val="none" w:sz="0" w:space="0" w:color="auto"/>
                        <w:right w:val="none" w:sz="0" w:space="0" w:color="auto"/>
                      </w:divBdr>
                    </w:div>
                  </w:divsChild>
                </w:div>
                <w:div w:id="1062875490">
                  <w:marLeft w:val="0"/>
                  <w:marRight w:val="0"/>
                  <w:marTop w:val="0"/>
                  <w:marBottom w:val="0"/>
                  <w:divBdr>
                    <w:top w:val="none" w:sz="0" w:space="0" w:color="auto"/>
                    <w:left w:val="none" w:sz="0" w:space="0" w:color="auto"/>
                    <w:bottom w:val="none" w:sz="0" w:space="0" w:color="auto"/>
                    <w:right w:val="none" w:sz="0" w:space="0" w:color="auto"/>
                  </w:divBdr>
                  <w:divsChild>
                    <w:div w:id="96410838">
                      <w:marLeft w:val="0"/>
                      <w:marRight w:val="0"/>
                      <w:marTop w:val="0"/>
                      <w:marBottom w:val="0"/>
                      <w:divBdr>
                        <w:top w:val="none" w:sz="0" w:space="0" w:color="auto"/>
                        <w:left w:val="none" w:sz="0" w:space="0" w:color="auto"/>
                        <w:bottom w:val="none" w:sz="0" w:space="0" w:color="auto"/>
                        <w:right w:val="none" w:sz="0" w:space="0" w:color="auto"/>
                      </w:divBdr>
                    </w:div>
                  </w:divsChild>
                </w:div>
                <w:div w:id="1079248693">
                  <w:marLeft w:val="0"/>
                  <w:marRight w:val="0"/>
                  <w:marTop w:val="0"/>
                  <w:marBottom w:val="0"/>
                  <w:divBdr>
                    <w:top w:val="none" w:sz="0" w:space="0" w:color="auto"/>
                    <w:left w:val="none" w:sz="0" w:space="0" w:color="auto"/>
                    <w:bottom w:val="none" w:sz="0" w:space="0" w:color="auto"/>
                    <w:right w:val="none" w:sz="0" w:space="0" w:color="auto"/>
                  </w:divBdr>
                  <w:divsChild>
                    <w:div w:id="34694294">
                      <w:marLeft w:val="0"/>
                      <w:marRight w:val="0"/>
                      <w:marTop w:val="0"/>
                      <w:marBottom w:val="0"/>
                      <w:divBdr>
                        <w:top w:val="none" w:sz="0" w:space="0" w:color="auto"/>
                        <w:left w:val="none" w:sz="0" w:space="0" w:color="auto"/>
                        <w:bottom w:val="none" w:sz="0" w:space="0" w:color="auto"/>
                        <w:right w:val="none" w:sz="0" w:space="0" w:color="auto"/>
                      </w:divBdr>
                    </w:div>
                    <w:div w:id="1730031554">
                      <w:marLeft w:val="0"/>
                      <w:marRight w:val="0"/>
                      <w:marTop w:val="0"/>
                      <w:marBottom w:val="0"/>
                      <w:divBdr>
                        <w:top w:val="none" w:sz="0" w:space="0" w:color="auto"/>
                        <w:left w:val="none" w:sz="0" w:space="0" w:color="auto"/>
                        <w:bottom w:val="none" w:sz="0" w:space="0" w:color="auto"/>
                        <w:right w:val="none" w:sz="0" w:space="0" w:color="auto"/>
                      </w:divBdr>
                    </w:div>
                  </w:divsChild>
                </w:div>
                <w:div w:id="1754473053">
                  <w:marLeft w:val="0"/>
                  <w:marRight w:val="0"/>
                  <w:marTop w:val="0"/>
                  <w:marBottom w:val="0"/>
                  <w:divBdr>
                    <w:top w:val="none" w:sz="0" w:space="0" w:color="auto"/>
                    <w:left w:val="none" w:sz="0" w:space="0" w:color="auto"/>
                    <w:bottom w:val="none" w:sz="0" w:space="0" w:color="auto"/>
                    <w:right w:val="none" w:sz="0" w:space="0" w:color="auto"/>
                  </w:divBdr>
                  <w:divsChild>
                    <w:div w:id="336272602">
                      <w:marLeft w:val="0"/>
                      <w:marRight w:val="0"/>
                      <w:marTop w:val="0"/>
                      <w:marBottom w:val="0"/>
                      <w:divBdr>
                        <w:top w:val="none" w:sz="0" w:space="0" w:color="auto"/>
                        <w:left w:val="none" w:sz="0" w:space="0" w:color="auto"/>
                        <w:bottom w:val="none" w:sz="0" w:space="0" w:color="auto"/>
                        <w:right w:val="none" w:sz="0" w:space="0" w:color="auto"/>
                      </w:divBdr>
                    </w:div>
                  </w:divsChild>
                </w:div>
                <w:div w:id="2071147104">
                  <w:marLeft w:val="0"/>
                  <w:marRight w:val="0"/>
                  <w:marTop w:val="0"/>
                  <w:marBottom w:val="0"/>
                  <w:divBdr>
                    <w:top w:val="none" w:sz="0" w:space="0" w:color="auto"/>
                    <w:left w:val="none" w:sz="0" w:space="0" w:color="auto"/>
                    <w:bottom w:val="none" w:sz="0" w:space="0" w:color="auto"/>
                    <w:right w:val="none" w:sz="0" w:space="0" w:color="auto"/>
                  </w:divBdr>
                  <w:divsChild>
                    <w:div w:id="1313214053">
                      <w:marLeft w:val="0"/>
                      <w:marRight w:val="0"/>
                      <w:marTop w:val="0"/>
                      <w:marBottom w:val="0"/>
                      <w:divBdr>
                        <w:top w:val="none" w:sz="0" w:space="0" w:color="auto"/>
                        <w:left w:val="none" w:sz="0" w:space="0" w:color="auto"/>
                        <w:bottom w:val="none" w:sz="0" w:space="0" w:color="auto"/>
                        <w:right w:val="none" w:sz="0" w:space="0" w:color="auto"/>
                      </w:divBdr>
                    </w:div>
                    <w:div w:id="1421639079">
                      <w:marLeft w:val="0"/>
                      <w:marRight w:val="0"/>
                      <w:marTop w:val="0"/>
                      <w:marBottom w:val="0"/>
                      <w:divBdr>
                        <w:top w:val="none" w:sz="0" w:space="0" w:color="auto"/>
                        <w:left w:val="none" w:sz="0" w:space="0" w:color="auto"/>
                        <w:bottom w:val="none" w:sz="0" w:space="0" w:color="auto"/>
                        <w:right w:val="none" w:sz="0" w:space="0" w:color="auto"/>
                      </w:divBdr>
                    </w:div>
                    <w:div w:id="306475954">
                      <w:marLeft w:val="0"/>
                      <w:marRight w:val="0"/>
                      <w:marTop w:val="0"/>
                      <w:marBottom w:val="0"/>
                      <w:divBdr>
                        <w:top w:val="none" w:sz="0" w:space="0" w:color="auto"/>
                        <w:left w:val="none" w:sz="0" w:space="0" w:color="auto"/>
                        <w:bottom w:val="none" w:sz="0" w:space="0" w:color="auto"/>
                        <w:right w:val="none" w:sz="0" w:space="0" w:color="auto"/>
                      </w:divBdr>
                    </w:div>
                    <w:div w:id="6607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942955">
      <w:bodyDiv w:val="1"/>
      <w:marLeft w:val="0"/>
      <w:marRight w:val="0"/>
      <w:marTop w:val="0"/>
      <w:marBottom w:val="0"/>
      <w:divBdr>
        <w:top w:val="none" w:sz="0" w:space="0" w:color="auto"/>
        <w:left w:val="none" w:sz="0" w:space="0" w:color="auto"/>
        <w:bottom w:val="none" w:sz="0" w:space="0" w:color="auto"/>
        <w:right w:val="none" w:sz="0" w:space="0" w:color="auto"/>
      </w:divBdr>
      <w:divsChild>
        <w:div w:id="1586301606">
          <w:marLeft w:val="0"/>
          <w:marRight w:val="0"/>
          <w:marTop w:val="0"/>
          <w:marBottom w:val="0"/>
          <w:divBdr>
            <w:top w:val="none" w:sz="0" w:space="0" w:color="auto"/>
            <w:left w:val="none" w:sz="0" w:space="0" w:color="auto"/>
            <w:bottom w:val="none" w:sz="0" w:space="0" w:color="auto"/>
            <w:right w:val="none" w:sz="0" w:space="0" w:color="auto"/>
          </w:divBdr>
        </w:div>
        <w:div w:id="122774777">
          <w:marLeft w:val="0"/>
          <w:marRight w:val="0"/>
          <w:marTop w:val="0"/>
          <w:marBottom w:val="0"/>
          <w:divBdr>
            <w:top w:val="none" w:sz="0" w:space="0" w:color="auto"/>
            <w:left w:val="none" w:sz="0" w:space="0" w:color="auto"/>
            <w:bottom w:val="none" w:sz="0" w:space="0" w:color="auto"/>
            <w:right w:val="none" w:sz="0" w:space="0" w:color="auto"/>
          </w:divBdr>
        </w:div>
        <w:div w:id="607541319">
          <w:marLeft w:val="0"/>
          <w:marRight w:val="0"/>
          <w:marTop w:val="0"/>
          <w:marBottom w:val="0"/>
          <w:divBdr>
            <w:top w:val="none" w:sz="0" w:space="0" w:color="auto"/>
            <w:left w:val="none" w:sz="0" w:space="0" w:color="auto"/>
            <w:bottom w:val="none" w:sz="0" w:space="0" w:color="auto"/>
            <w:right w:val="none" w:sz="0" w:space="0" w:color="auto"/>
          </w:divBdr>
          <w:divsChild>
            <w:div w:id="1216746201">
              <w:marLeft w:val="0"/>
              <w:marRight w:val="0"/>
              <w:marTop w:val="30"/>
              <w:marBottom w:val="30"/>
              <w:divBdr>
                <w:top w:val="none" w:sz="0" w:space="0" w:color="auto"/>
                <w:left w:val="none" w:sz="0" w:space="0" w:color="auto"/>
                <w:bottom w:val="none" w:sz="0" w:space="0" w:color="auto"/>
                <w:right w:val="none" w:sz="0" w:space="0" w:color="auto"/>
              </w:divBdr>
              <w:divsChild>
                <w:div w:id="1599874409">
                  <w:marLeft w:val="0"/>
                  <w:marRight w:val="0"/>
                  <w:marTop w:val="0"/>
                  <w:marBottom w:val="0"/>
                  <w:divBdr>
                    <w:top w:val="none" w:sz="0" w:space="0" w:color="auto"/>
                    <w:left w:val="none" w:sz="0" w:space="0" w:color="auto"/>
                    <w:bottom w:val="none" w:sz="0" w:space="0" w:color="auto"/>
                    <w:right w:val="none" w:sz="0" w:space="0" w:color="auto"/>
                  </w:divBdr>
                  <w:divsChild>
                    <w:div w:id="1108159714">
                      <w:marLeft w:val="0"/>
                      <w:marRight w:val="0"/>
                      <w:marTop w:val="0"/>
                      <w:marBottom w:val="0"/>
                      <w:divBdr>
                        <w:top w:val="none" w:sz="0" w:space="0" w:color="auto"/>
                        <w:left w:val="none" w:sz="0" w:space="0" w:color="auto"/>
                        <w:bottom w:val="none" w:sz="0" w:space="0" w:color="auto"/>
                        <w:right w:val="none" w:sz="0" w:space="0" w:color="auto"/>
                      </w:divBdr>
                    </w:div>
                    <w:div w:id="1769353085">
                      <w:marLeft w:val="0"/>
                      <w:marRight w:val="0"/>
                      <w:marTop w:val="0"/>
                      <w:marBottom w:val="0"/>
                      <w:divBdr>
                        <w:top w:val="none" w:sz="0" w:space="0" w:color="auto"/>
                        <w:left w:val="none" w:sz="0" w:space="0" w:color="auto"/>
                        <w:bottom w:val="none" w:sz="0" w:space="0" w:color="auto"/>
                        <w:right w:val="none" w:sz="0" w:space="0" w:color="auto"/>
                      </w:divBdr>
                    </w:div>
                  </w:divsChild>
                </w:div>
                <w:div w:id="931936477">
                  <w:marLeft w:val="0"/>
                  <w:marRight w:val="0"/>
                  <w:marTop w:val="0"/>
                  <w:marBottom w:val="0"/>
                  <w:divBdr>
                    <w:top w:val="none" w:sz="0" w:space="0" w:color="auto"/>
                    <w:left w:val="none" w:sz="0" w:space="0" w:color="auto"/>
                    <w:bottom w:val="none" w:sz="0" w:space="0" w:color="auto"/>
                    <w:right w:val="none" w:sz="0" w:space="0" w:color="auto"/>
                  </w:divBdr>
                  <w:divsChild>
                    <w:div w:id="1291742789">
                      <w:marLeft w:val="0"/>
                      <w:marRight w:val="0"/>
                      <w:marTop w:val="0"/>
                      <w:marBottom w:val="0"/>
                      <w:divBdr>
                        <w:top w:val="none" w:sz="0" w:space="0" w:color="auto"/>
                        <w:left w:val="none" w:sz="0" w:space="0" w:color="auto"/>
                        <w:bottom w:val="none" w:sz="0" w:space="0" w:color="auto"/>
                        <w:right w:val="none" w:sz="0" w:space="0" w:color="auto"/>
                      </w:divBdr>
                    </w:div>
                    <w:div w:id="1723211577">
                      <w:marLeft w:val="0"/>
                      <w:marRight w:val="0"/>
                      <w:marTop w:val="0"/>
                      <w:marBottom w:val="0"/>
                      <w:divBdr>
                        <w:top w:val="none" w:sz="0" w:space="0" w:color="auto"/>
                        <w:left w:val="none" w:sz="0" w:space="0" w:color="auto"/>
                        <w:bottom w:val="none" w:sz="0" w:space="0" w:color="auto"/>
                        <w:right w:val="none" w:sz="0" w:space="0" w:color="auto"/>
                      </w:divBdr>
                    </w:div>
                    <w:div w:id="1876000098">
                      <w:marLeft w:val="0"/>
                      <w:marRight w:val="0"/>
                      <w:marTop w:val="0"/>
                      <w:marBottom w:val="0"/>
                      <w:divBdr>
                        <w:top w:val="none" w:sz="0" w:space="0" w:color="auto"/>
                        <w:left w:val="none" w:sz="0" w:space="0" w:color="auto"/>
                        <w:bottom w:val="none" w:sz="0" w:space="0" w:color="auto"/>
                        <w:right w:val="none" w:sz="0" w:space="0" w:color="auto"/>
                      </w:divBdr>
                    </w:div>
                  </w:divsChild>
                </w:div>
                <w:div w:id="765266773">
                  <w:marLeft w:val="0"/>
                  <w:marRight w:val="0"/>
                  <w:marTop w:val="0"/>
                  <w:marBottom w:val="0"/>
                  <w:divBdr>
                    <w:top w:val="none" w:sz="0" w:space="0" w:color="auto"/>
                    <w:left w:val="none" w:sz="0" w:space="0" w:color="auto"/>
                    <w:bottom w:val="none" w:sz="0" w:space="0" w:color="auto"/>
                    <w:right w:val="none" w:sz="0" w:space="0" w:color="auto"/>
                  </w:divBdr>
                  <w:divsChild>
                    <w:div w:id="128866460">
                      <w:marLeft w:val="0"/>
                      <w:marRight w:val="0"/>
                      <w:marTop w:val="0"/>
                      <w:marBottom w:val="0"/>
                      <w:divBdr>
                        <w:top w:val="none" w:sz="0" w:space="0" w:color="auto"/>
                        <w:left w:val="none" w:sz="0" w:space="0" w:color="auto"/>
                        <w:bottom w:val="none" w:sz="0" w:space="0" w:color="auto"/>
                        <w:right w:val="none" w:sz="0" w:space="0" w:color="auto"/>
                      </w:divBdr>
                    </w:div>
                    <w:div w:id="1772815545">
                      <w:marLeft w:val="0"/>
                      <w:marRight w:val="0"/>
                      <w:marTop w:val="0"/>
                      <w:marBottom w:val="0"/>
                      <w:divBdr>
                        <w:top w:val="none" w:sz="0" w:space="0" w:color="auto"/>
                        <w:left w:val="none" w:sz="0" w:space="0" w:color="auto"/>
                        <w:bottom w:val="none" w:sz="0" w:space="0" w:color="auto"/>
                        <w:right w:val="none" w:sz="0" w:space="0" w:color="auto"/>
                      </w:divBdr>
                    </w:div>
                  </w:divsChild>
                </w:div>
                <w:div w:id="1291593108">
                  <w:marLeft w:val="0"/>
                  <w:marRight w:val="0"/>
                  <w:marTop w:val="0"/>
                  <w:marBottom w:val="0"/>
                  <w:divBdr>
                    <w:top w:val="none" w:sz="0" w:space="0" w:color="auto"/>
                    <w:left w:val="none" w:sz="0" w:space="0" w:color="auto"/>
                    <w:bottom w:val="none" w:sz="0" w:space="0" w:color="auto"/>
                    <w:right w:val="none" w:sz="0" w:space="0" w:color="auto"/>
                  </w:divBdr>
                  <w:divsChild>
                    <w:div w:id="989287800">
                      <w:marLeft w:val="0"/>
                      <w:marRight w:val="0"/>
                      <w:marTop w:val="0"/>
                      <w:marBottom w:val="0"/>
                      <w:divBdr>
                        <w:top w:val="none" w:sz="0" w:space="0" w:color="auto"/>
                        <w:left w:val="none" w:sz="0" w:space="0" w:color="auto"/>
                        <w:bottom w:val="none" w:sz="0" w:space="0" w:color="auto"/>
                        <w:right w:val="none" w:sz="0" w:space="0" w:color="auto"/>
                      </w:divBdr>
                    </w:div>
                    <w:div w:id="173689830">
                      <w:marLeft w:val="0"/>
                      <w:marRight w:val="0"/>
                      <w:marTop w:val="0"/>
                      <w:marBottom w:val="0"/>
                      <w:divBdr>
                        <w:top w:val="none" w:sz="0" w:space="0" w:color="auto"/>
                        <w:left w:val="none" w:sz="0" w:space="0" w:color="auto"/>
                        <w:bottom w:val="none" w:sz="0" w:space="0" w:color="auto"/>
                        <w:right w:val="none" w:sz="0" w:space="0" w:color="auto"/>
                      </w:divBdr>
                    </w:div>
                  </w:divsChild>
                </w:div>
                <w:div w:id="46028470">
                  <w:marLeft w:val="0"/>
                  <w:marRight w:val="0"/>
                  <w:marTop w:val="0"/>
                  <w:marBottom w:val="0"/>
                  <w:divBdr>
                    <w:top w:val="none" w:sz="0" w:space="0" w:color="auto"/>
                    <w:left w:val="none" w:sz="0" w:space="0" w:color="auto"/>
                    <w:bottom w:val="none" w:sz="0" w:space="0" w:color="auto"/>
                    <w:right w:val="none" w:sz="0" w:space="0" w:color="auto"/>
                  </w:divBdr>
                  <w:divsChild>
                    <w:div w:id="1070734184">
                      <w:marLeft w:val="0"/>
                      <w:marRight w:val="0"/>
                      <w:marTop w:val="0"/>
                      <w:marBottom w:val="0"/>
                      <w:divBdr>
                        <w:top w:val="none" w:sz="0" w:space="0" w:color="auto"/>
                        <w:left w:val="none" w:sz="0" w:space="0" w:color="auto"/>
                        <w:bottom w:val="none" w:sz="0" w:space="0" w:color="auto"/>
                        <w:right w:val="none" w:sz="0" w:space="0" w:color="auto"/>
                      </w:divBdr>
                    </w:div>
                    <w:div w:id="1800606488">
                      <w:marLeft w:val="0"/>
                      <w:marRight w:val="0"/>
                      <w:marTop w:val="0"/>
                      <w:marBottom w:val="0"/>
                      <w:divBdr>
                        <w:top w:val="none" w:sz="0" w:space="0" w:color="auto"/>
                        <w:left w:val="none" w:sz="0" w:space="0" w:color="auto"/>
                        <w:bottom w:val="none" w:sz="0" w:space="0" w:color="auto"/>
                        <w:right w:val="none" w:sz="0" w:space="0" w:color="auto"/>
                      </w:divBdr>
                    </w:div>
                  </w:divsChild>
                </w:div>
                <w:div w:id="635570197">
                  <w:marLeft w:val="0"/>
                  <w:marRight w:val="0"/>
                  <w:marTop w:val="0"/>
                  <w:marBottom w:val="0"/>
                  <w:divBdr>
                    <w:top w:val="none" w:sz="0" w:space="0" w:color="auto"/>
                    <w:left w:val="none" w:sz="0" w:space="0" w:color="auto"/>
                    <w:bottom w:val="none" w:sz="0" w:space="0" w:color="auto"/>
                    <w:right w:val="none" w:sz="0" w:space="0" w:color="auto"/>
                  </w:divBdr>
                  <w:divsChild>
                    <w:div w:id="890652603">
                      <w:marLeft w:val="0"/>
                      <w:marRight w:val="0"/>
                      <w:marTop w:val="0"/>
                      <w:marBottom w:val="0"/>
                      <w:divBdr>
                        <w:top w:val="none" w:sz="0" w:space="0" w:color="auto"/>
                        <w:left w:val="none" w:sz="0" w:space="0" w:color="auto"/>
                        <w:bottom w:val="none" w:sz="0" w:space="0" w:color="auto"/>
                        <w:right w:val="none" w:sz="0" w:space="0" w:color="auto"/>
                      </w:divBdr>
                    </w:div>
                    <w:div w:id="1951474745">
                      <w:marLeft w:val="0"/>
                      <w:marRight w:val="0"/>
                      <w:marTop w:val="0"/>
                      <w:marBottom w:val="0"/>
                      <w:divBdr>
                        <w:top w:val="none" w:sz="0" w:space="0" w:color="auto"/>
                        <w:left w:val="none" w:sz="0" w:space="0" w:color="auto"/>
                        <w:bottom w:val="none" w:sz="0" w:space="0" w:color="auto"/>
                        <w:right w:val="none" w:sz="0" w:space="0" w:color="auto"/>
                      </w:divBdr>
                    </w:div>
                  </w:divsChild>
                </w:div>
                <w:div w:id="1316303747">
                  <w:marLeft w:val="0"/>
                  <w:marRight w:val="0"/>
                  <w:marTop w:val="0"/>
                  <w:marBottom w:val="0"/>
                  <w:divBdr>
                    <w:top w:val="none" w:sz="0" w:space="0" w:color="auto"/>
                    <w:left w:val="none" w:sz="0" w:space="0" w:color="auto"/>
                    <w:bottom w:val="none" w:sz="0" w:space="0" w:color="auto"/>
                    <w:right w:val="none" w:sz="0" w:space="0" w:color="auto"/>
                  </w:divBdr>
                  <w:divsChild>
                    <w:div w:id="122962635">
                      <w:marLeft w:val="0"/>
                      <w:marRight w:val="0"/>
                      <w:marTop w:val="0"/>
                      <w:marBottom w:val="0"/>
                      <w:divBdr>
                        <w:top w:val="none" w:sz="0" w:space="0" w:color="auto"/>
                        <w:left w:val="none" w:sz="0" w:space="0" w:color="auto"/>
                        <w:bottom w:val="none" w:sz="0" w:space="0" w:color="auto"/>
                        <w:right w:val="none" w:sz="0" w:space="0" w:color="auto"/>
                      </w:divBdr>
                    </w:div>
                    <w:div w:id="1923177167">
                      <w:marLeft w:val="0"/>
                      <w:marRight w:val="0"/>
                      <w:marTop w:val="0"/>
                      <w:marBottom w:val="0"/>
                      <w:divBdr>
                        <w:top w:val="none" w:sz="0" w:space="0" w:color="auto"/>
                        <w:left w:val="none" w:sz="0" w:space="0" w:color="auto"/>
                        <w:bottom w:val="none" w:sz="0" w:space="0" w:color="auto"/>
                        <w:right w:val="none" w:sz="0" w:space="0" w:color="auto"/>
                      </w:divBdr>
                    </w:div>
                  </w:divsChild>
                </w:div>
                <w:div w:id="2099447725">
                  <w:marLeft w:val="0"/>
                  <w:marRight w:val="0"/>
                  <w:marTop w:val="0"/>
                  <w:marBottom w:val="0"/>
                  <w:divBdr>
                    <w:top w:val="none" w:sz="0" w:space="0" w:color="auto"/>
                    <w:left w:val="none" w:sz="0" w:space="0" w:color="auto"/>
                    <w:bottom w:val="none" w:sz="0" w:space="0" w:color="auto"/>
                    <w:right w:val="none" w:sz="0" w:space="0" w:color="auto"/>
                  </w:divBdr>
                  <w:divsChild>
                    <w:div w:id="1100562922">
                      <w:marLeft w:val="0"/>
                      <w:marRight w:val="0"/>
                      <w:marTop w:val="0"/>
                      <w:marBottom w:val="0"/>
                      <w:divBdr>
                        <w:top w:val="none" w:sz="0" w:space="0" w:color="auto"/>
                        <w:left w:val="none" w:sz="0" w:space="0" w:color="auto"/>
                        <w:bottom w:val="none" w:sz="0" w:space="0" w:color="auto"/>
                        <w:right w:val="none" w:sz="0" w:space="0" w:color="auto"/>
                      </w:divBdr>
                    </w:div>
                    <w:div w:id="1087966219">
                      <w:marLeft w:val="0"/>
                      <w:marRight w:val="0"/>
                      <w:marTop w:val="0"/>
                      <w:marBottom w:val="0"/>
                      <w:divBdr>
                        <w:top w:val="none" w:sz="0" w:space="0" w:color="auto"/>
                        <w:left w:val="none" w:sz="0" w:space="0" w:color="auto"/>
                        <w:bottom w:val="none" w:sz="0" w:space="0" w:color="auto"/>
                        <w:right w:val="none" w:sz="0" w:space="0" w:color="auto"/>
                      </w:divBdr>
                    </w:div>
                  </w:divsChild>
                </w:div>
                <w:div w:id="220333035">
                  <w:marLeft w:val="0"/>
                  <w:marRight w:val="0"/>
                  <w:marTop w:val="0"/>
                  <w:marBottom w:val="0"/>
                  <w:divBdr>
                    <w:top w:val="none" w:sz="0" w:space="0" w:color="auto"/>
                    <w:left w:val="none" w:sz="0" w:space="0" w:color="auto"/>
                    <w:bottom w:val="none" w:sz="0" w:space="0" w:color="auto"/>
                    <w:right w:val="none" w:sz="0" w:space="0" w:color="auto"/>
                  </w:divBdr>
                  <w:divsChild>
                    <w:div w:id="2090150281">
                      <w:marLeft w:val="0"/>
                      <w:marRight w:val="0"/>
                      <w:marTop w:val="0"/>
                      <w:marBottom w:val="0"/>
                      <w:divBdr>
                        <w:top w:val="none" w:sz="0" w:space="0" w:color="auto"/>
                        <w:left w:val="none" w:sz="0" w:space="0" w:color="auto"/>
                        <w:bottom w:val="none" w:sz="0" w:space="0" w:color="auto"/>
                        <w:right w:val="none" w:sz="0" w:space="0" w:color="auto"/>
                      </w:divBdr>
                    </w:div>
                  </w:divsChild>
                </w:div>
                <w:div w:id="902567701">
                  <w:marLeft w:val="0"/>
                  <w:marRight w:val="0"/>
                  <w:marTop w:val="0"/>
                  <w:marBottom w:val="0"/>
                  <w:divBdr>
                    <w:top w:val="none" w:sz="0" w:space="0" w:color="auto"/>
                    <w:left w:val="none" w:sz="0" w:space="0" w:color="auto"/>
                    <w:bottom w:val="none" w:sz="0" w:space="0" w:color="auto"/>
                    <w:right w:val="none" w:sz="0" w:space="0" w:color="auto"/>
                  </w:divBdr>
                  <w:divsChild>
                    <w:div w:id="1576427170">
                      <w:marLeft w:val="0"/>
                      <w:marRight w:val="0"/>
                      <w:marTop w:val="0"/>
                      <w:marBottom w:val="0"/>
                      <w:divBdr>
                        <w:top w:val="none" w:sz="0" w:space="0" w:color="auto"/>
                        <w:left w:val="none" w:sz="0" w:space="0" w:color="auto"/>
                        <w:bottom w:val="none" w:sz="0" w:space="0" w:color="auto"/>
                        <w:right w:val="none" w:sz="0" w:space="0" w:color="auto"/>
                      </w:divBdr>
                    </w:div>
                    <w:div w:id="530726861">
                      <w:marLeft w:val="0"/>
                      <w:marRight w:val="0"/>
                      <w:marTop w:val="0"/>
                      <w:marBottom w:val="0"/>
                      <w:divBdr>
                        <w:top w:val="none" w:sz="0" w:space="0" w:color="auto"/>
                        <w:left w:val="none" w:sz="0" w:space="0" w:color="auto"/>
                        <w:bottom w:val="none" w:sz="0" w:space="0" w:color="auto"/>
                        <w:right w:val="none" w:sz="0" w:space="0" w:color="auto"/>
                      </w:divBdr>
                    </w:div>
                  </w:divsChild>
                </w:div>
                <w:div w:id="1982036661">
                  <w:marLeft w:val="0"/>
                  <w:marRight w:val="0"/>
                  <w:marTop w:val="0"/>
                  <w:marBottom w:val="0"/>
                  <w:divBdr>
                    <w:top w:val="none" w:sz="0" w:space="0" w:color="auto"/>
                    <w:left w:val="none" w:sz="0" w:space="0" w:color="auto"/>
                    <w:bottom w:val="none" w:sz="0" w:space="0" w:color="auto"/>
                    <w:right w:val="none" w:sz="0" w:space="0" w:color="auto"/>
                  </w:divBdr>
                  <w:divsChild>
                    <w:div w:id="179273543">
                      <w:marLeft w:val="0"/>
                      <w:marRight w:val="0"/>
                      <w:marTop w:val="0"/>
                      <w:marBottom w:val="0"/>
                      <w:divBdr>
                        <w:top w:val="none" w:sz="0" w:space="0" w:color="auto"/>
                        <w:left w:val="none" w:sz="0" w:space="0" w:color="auto"/>
                        <w:bottom w:val="none" w:sz="0" w:space="0" w:color="auto"/>
                        <w:right w:val="none" w:sz="0" w:space="0" w:color="auto"/>
                      </w:divBdr>
                    </w:div>
                  </w:divsChild>
                </w:div>
                <w:div w:id="213544593">
                  <w:marLeft w:val="0"/>
                  <w:marRight w:val="0"/>
                  <w:marTop w:val="0"/>
                  <w:marBottom w:val="0"/>
                  <w:divBdr>
                    <w:top w:val="none" w:sz="0" w:space="0" w:color="auto"/>
                    <w:left w:val="none" w:sz="0" w:space="0" w:color="auto"/>
                    <w:bottom w:val="none" w:sz="0" w:space="0" w:color="auto"/>
                    <w:right w:val="none" w:sz="0" w:space="0" w:color="auto"/>
                  </w:divBdr>
                  <w:divsChild>
                    <w:div w:id="411583966">
                      <w:marLeft w:val="0"/>
                      <w:marRight w:val="0"/>
                      <w:marTop w:val="0"/>
                      <w:marBottom w:val="0"/>
                      <w:divBdr>
                        <w:top w:val="none" w:sz="0" w:space="0" w:color="auto"/>
                        <w:left w:val="none" w:sz="0" w:space="0" w:color="auto"/>
                        <w:bottom w:val="none" w:sz="0" w:space="0" w:color="auto"/>
                        <w:right w:val="none" w:sz="0" w:space="0" w:color="auto"/>
                      </w:divBdr>
                    </w:div>
                    <w:div w:id="1660305717">
                      <w:marLeft w:val="0"/>
                      <w:marRight w:val="0"/>
                      <w:marTop w:val="0"/>
                      <w:marBottom w:val="0"/>
                      <w:divBdr>
                        <w:top w:val="none" w:sz="0" w:space="0" w:color="auto"/>
                        <w:left w:val="none" w:sz="0" w:space="0" w:color="auto"/>
                        <w:bottom w:val="none" w:sz="0" w:space="0" w:color="auto"/>
                        <w:right w:val="none" w:sz="0" w:space="0" w:color="auto"/>
                      </w:divBdr>
                    </w:div>
                    <w:div w:id="827016007">
                      <w:marLeft w:val="0"/>
                      <w:marRight w:val="0"/>
                      <w:marTop w:val="0"/>
                      <w:marBottom w:val="0"/>
                      <w:divBdr>
                        <w:top w:val="none" w:sz="0" w:space="0" w:color="auto"/>
                        <w:left w:val="none" w:sz="0" w:space="0" w:color="auto"/>
                        <w:bottom w:val="none" w:sz="0" w:space="0" w:color="auto"/>
                        <w:right w:val="none" w:sz="0" w:space="0" w:color="auto"/>
                      </w:divBdr>
                    </w:div>
                    <w:div w:id="19184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03642">
      <w:bodyDiv w:val="1"/>
      <w:marLeft w:val="0"/>
      <w:marRight w:val="0"/>
      <w:marTop w:val="0"/>
      <w:marBottom w:val="0"/>
      <w:divBdr>
        <w:top w:val="none" w:sz="0" w:space="0" w:color="auto"/>
        <w:left w:val="none" w:sz="0" w:space="0" w:color="auto"/>
        <w:bottom w:val="none" w:sz="0" w:space="0" w:color="auto"/>
        <w:right w:val="none" w:sz="0" w:space="0" w:color="auto"/>
      </w:divBdr>
      <w:divsChild>
        <w:div w:id="1154638954">
          <w:marLeft w:val="0"/>
          <w:marRight w:val="0"/>
          <w:marTop w:val="0"/>
          <w:marBottom w:val="0"/>
          <w:divBdr>
            <w:top w:val="none" w:sz="0" w:space="0" w:color="auto"/>
            <w:left w:val="none" w:sz="0" w:space="0" w:color="auto"/>
            <w:bottom w:val="none" w:sz="0" w:space="0" w:color="auto"/>
            <w:right w:val="none" w:sz="0" w:space="0" w:color="auto"/>
          </w:divBdr>
        </w:div>
        <w:div w:id="1505438758">
          <w:marLeft w:val="0"/>
          <w:marRight w:val="0"/>
          <w:marTop w:val="0"/>
          <w:marBottom w:val="0"/>
          <w:divBdr>
            <w:top w:val="none" w:sz="0" w:space="0" w:color="auto"/>
            <w:left w:val="none" w:sz="0" w:space="0" w:color="auto"/>
            <w:bottom w:val="none" w:sz="0" w:space="0" w:color="auto"/>
            <w:right w:val="none" w:sz="0" w:space="0" w:color="auto"/>
          </w:divBdr>
        </w:div>
        <w:div w:id="1137263302">
          <w:marLeft w:val="0"/>
          <w:marRight w:val="0"/>
          <w:marTop w:val="0"/>
          <w:marBottom w:val="0"/>
          <w:divBdr>
            <w:top w:val="none" w:sz="0" w:space="0" w:color="auto"/>
            <w:left w:val="none" w:sz="0" w:space="0" w:color="auto"/>
            <w:bottom w:val="none" w:sz="0" w:space="0" w:color="auto"/>
            <w:right w:val="none" w:sz="0" w:space="0" w:color="auto"/>
          </w:divBdr>
          <w:divsChild>
            <w:div w:id="1792899633">
              <w:marLeft w:val="0"/>
              <w:marRight w:val="0"/>
              <w:marTop w:val="30"/>
              <w:marBottom w:val="30"/>
              <w:divBdr>
                <w:top w:val="none" w:sz="0" w:space="0" w:color="auto"/>
                <w:left w:val="none" w:sz="0" w:space="0" w:color="auto"/>
                <w:bottom w:val="none" w:sz="0" w:space="0" w:color="auto"/>
                <w:right w:val="none" w:sz="0" w:space="0" w:color="auto"/>
              </w:divBdr>
              <w:divsChild>
                <w:div w:id="826088409">
                  <w:marLeft w:val="0"/>
                  <w:marRight w:val="0"/>
                  <w:marTop w:val="0"/>
                  <w:marBottom w:val="0"/>
                  <w:divBdr>
                    <w:top w:val="none" w:sz="0" w:space="0" w:color="auto"/>
                    <w:left w:val="none" w:sz="0" w:space="0" w:color="auto"/>
                    <w:bottom w:val="none" w:sz="0" w:space="0" w:color="auto"/>
                    <w:right w:val="none" w:sz="0" w:space="0" w:color="auto"/>
                  </w:divBdr>
                  <w:divsChild>
                    <w:div w:id="1073504927">
                      <w:marLeft w:val="0"/>
                      <w:marRight w:val="0"/>
                      <w:marTop w:val="0"/>
                      <w:marBottom w:val="0"/>
                      <w:divBdr>
                        <w:top w:val="none" w:sz="0" w:space="0" w:color="auto"/>
                        <w:left w:val="none" w:sz="0" w:space="0" w:color="auto"/>
                        <w:bottom w:val="none" w:sz="0" w:space="0" w:color="auto"/>
                        <w:right w:val="none" w:sz="0" w:space="0" w:color="auto"/>
                      </w:divBdr>
                    </w:div>
                    <w:div w:id="139807797">
                      <w:marLeft w:val="0"/>
                      <w:marRight w:val="0"/>
                      <w:marTop w:val="0"/>
                      <w:marBottom w:val="0"/>
                      <w:divBdr>
                        <w:top w:val="none" w:sz="0" w:space="0" w:color="auto"/>
                        <w:left w:val="none" w:sz="0" w:space="0" w:color="auto"/>
                        <w:bottom w:val="none" w:sz="0" w:space="0" w:color="auto"/>
                        <w:right w:val="none" w:sz="0" w:space="0" w:color="auto"/>
                      </w:divBdr>
                    </w:div>
                  </w:divsChild>
                </w:div>
                <w:div w:id="1252351869">
                  <w:marLeft w:val="0"/>
                  <w:marRight w:val="0"/>
                  <w:marTop w:val="0"/>
                  <w:marBottom w:val="0"/>
                  <w:divBdr>
                    <w:top w:val="none" w:sz="0" w:space="0" w:color="auto"/>
                    <w:left w:val="none" w:sz="0" w:space="0" w:color="auto"/>
                    <w:bottom w:val="none" w:sz="0" w:space="0" w:color="auto"/>
                    <w:right w:val="none" w:sz="0" w:space="0" w:color="auto"/>
                  </w:divBdr>
                  <w:divsChild>
                    <w:div w:id="1978031110">
                      <w:marLeft w:val="0"/>
                      <w:marRight w:val="0"/>
                      <w:marTop w:val="0"/>
                      <w:marBottom w:val="0"/>
                      <w:divBdr>
                        <w:top w:val="none" w:sz="0" w:space="0" w:color="auto"/>
                        <w:left w:val="none" w:sz="0" w:space="0" w:color="auto"/>
                        <w:bottom w:val="none" w:sz="0" w:space="0" w:color="auto"/>
                        <w:right w:val="none" w:sz="0" w:space="0" w:color="auto"/>
                      </w:divBdr>
                    </w:div>
                    <w:div w:id="1730955898">
                      <w:marLeft w:val="0"/>
                      <w:marRight w:val="0"/>
                      <w:marTop w:val="0"/>
                      <w:marBottom w:val="0"/>
                      <w:divBdr>
                        <w:top w:val="none" w:sz="0" w:space="0" w:color="auto"/>
                        <w:left w:val="none" w:sz="0" w:space="0" w:color="auto"/>
                        <w:bottom w:val="none" w:sz="0" w:space="0" w:color="auto"/>
                        <w:right w:val="none" w:sz="0" w:space="0" w:color="auto"/>
                      </w:divBdr>
                    </w:div>
                    <w:div w:id="927082747">
                      <w:marLeft w:val="0"/>
                      <w:marRight w:val="0"/>
                      <w:marTop w:val="0"/>
                      <w:marBottom w:val="0"/>
                      <w:divBdr>
                        <w:top w:val="none" w:sz="0" w:space="0" w:color="auto"/>
                        <w:left w:val="none" w:sz="0" w:space="0" w:color="auto"/>
                        <w:bottom w:val="none" w:sz="0" w:space="0" w:color="auto"/>
                        <w:right w:val="none" w:sz="0" w:space="0" w:color="auto"/>
                      </w:divBdr>
                    </w:div>
                  </w:divsChild>
                </w:div>
                <w:div w:id="1087729874">
                  <w:marLeft w:val="0"/>
                  <w:marRight w:val="0"/>
                  <w:marTop w:val="0"/>
                  <w:marBottom w:val="0"/>
                  <w:divBdr>
                    <w:top w:val="none" w:sz="0" w:space="0" w:color="auto"/>
                    <w:left w:val="none" w:sz="0" w:space="0" w:color="auto"/>
                    <w:bottom w:val="none" w:sz="0" w:space="0" w:color="auto"/>
                    <w:right w:val="none" w:sz="0" w:space="0" w:color="auto"/>
                  </w:divBdr>
                  <w:divsChild>
                    <w:div w:id="1831214543">
                      <w:marLeft w:val="0"/>
                      <w:marRight w:val="0"/>
                      <w:marTop w:val="0"/>
                      <w:marBottom w:val="0"/>
                      <w:divBdr>
                        <w:top w:val="none" w:sz="0" w:space="0" w:color="auto"/>
                        <w:left w:val="none" w:sz="0" w:space="0" w:color="auto"/>
                        <w:bottom w:val="none" w:sz="0" w:space="0" w:color="auto"/>
                        <w:right w:val="none" w:sz="0" w:space="0" w:color="auto"/>
                      </w:divBdr>
                    </w:div>
                    <w:div w:id="260335808">
                      <w:marLeft w:val="0"/>
                      <w:marRight w:val="0"/>
                      <w:marTop w:val="0"/>
                      <w:marBottom w:val="0"/>
                      <w:divBdr>
                        <w:top w:val="none" w:sz="0" w:space="0" w:color="auto"/>
                        <w:left w:val="none" w:sz="0" w:space="0" w:color="auto"/>
                        <w:bottom w:val="none" w:sz="0" w:space="0" w:color="auto"/>
                        <w:right w:val="none" w:sz="0" w:space="0" w:color="auto"/>
                      </w:divBdr>
                    </w:div>
                  </w:divsChild>
                </w:div>
                <w:div w:id="437991971">
                  <w:marLeft w:val="0"/>
                  <w:marRight w:val="0"/>
                  <w:marTop w:val="0"/>
                  <w:marBottom w:val="0"/>
                  <w:divBdr>
                    <w:top w:val="none" w:sz="0" w:space="0" w:color="auto"/>
                    <w:left w:val="none" w:sz="0" w:space="0" w:color="auto"/>
                    <w:bottom w:val="none" w:sz="0" w:space="0" w:color="auto"/>
                    <w:right w:val="none" w:sz="0" w:space="0" w:color="auto"/>
                  </w:divBdr>
                  <w:divsChild>
                    <w:div w:id="1215003695">
                      <w:marLeft w:val="0"/>
                      <w:marRight w:val="0"/>
                      <w:marTop w:val="0"/>
                      <w:marBottom w:val="0"/>
                      <w:divBdr>
                        <w:top w:val="none" w:sz="0" w:space="0" w:color="auto"/>
                        <w:left w:val="none" w:sz="0" w:space="0" w:color="auto"/>
                        <w:bottom w:val="none" w:sz="0" w:space="0" w:color="auto"/>
                        <w:right w:val="none" w:sz="0" w:space="0" w:color="auto"/>
                      </w:divBdr>
                    </w:div>
                    <w:div w:id="936133237">
                      <w:marLeft w:val="0"/>
                      <w:marRight w:val="0"/>
                      <w:marTop w:val="0"/>
                      <w:marBottom w:val="0"/>
                      <w:divBdr>
                        <w:top w:val="none" w:sz="0" w:space="0" w:color="auto"/>
                        <w:left w:val="none" w:sz="0" w:space="0" w:color="auto"/>
                        <w:bottom w:val="none" w:sz="0" w:space="0" w:color="auto"/>
                        <w:right w:val="none" w:sz="0" w:space="0" w:color="auto"/>
                      </w:divBdr>
                    </w:div>
                  </w:divsChild>
                </w:div>
                <w:div w:id="1267663606">
                  <w:marLeft w:val="0"/>
                  <w:marRight w:val="0"/>
                  <w:marTop w:val="0"/>
                  <w:marBottom w:val="0"/>
                  <w:divBdr>
                    <w:top w:val="none" w:sz="0" w:space="0" w:color="auto"/>
                    <w:left w:val="none" w:sz="0" w:space="0" w:color="auto"/>
                    <w:bottom w:val="none" w:sz="0" w:space="0" w:color="auto"/>
                    <w:right w:val="none" w:sz="0" w:space="0" w:color="auto"/>
                  </w:divBdr>
                  <w:divsChild>
                    <w:div w:id="1997492966">
                      <w:marLeft w:val="0"/>
                      <w:marRight w:val="0"/>
                      <w:marTop w:val="0"/>
                      <w:marBottom w:val="0"/>
                      <w:divBdr>
                        <w:top w:val="none" w:sz="0" w:space="0" w:color="auto"/>
                        <w:left w:val="none" w:sz="0" w:space="0" w:color="auto"/>
                        <w:bottom w:val="none" w:sz="0" w:space="0" w:color="auto"/>
                        <w:right w:val="none" w:sz="0" w:space="0" w:color="auto"/>
                      </w:divBdr>
                    </w:div>
                    <w:div w:id="1471904465">
                      <w:marLeft w:val="0"/>
                      <w:marRight w:val="0"/>
                      <w:marTop w:val="0"/>
                      <w:marBottom w:val="0"/>
                      <w:divBdr>
                        <w:top w:val="none" w:sz="0" w:space="0" w:color="auto"/>
                        <w:left w:val="none" w:sz="0" w:space="0" w:color="auto"/>
                        <w:bottom w:val="none" w:sz="0" w:space="0" w:color="auto"/>
                        <w:right w:val="none" w:sz="0" w:space="0" w:color="auto"/>
                      </w:divBdr>
                    </w:div>
                  </w:divsChild>
                </w:div>
                <w:div w:id="1172600767">
                  <w:marLeft w:val="0"/>
                  <w:marRight w:val="0"/>
                  <w:marTop w:val="0"/>
                  <w:marBottom w:val="0"/>
                  <w:divBdr>
                    <w:top w:val="none" w:sz="0" w:space="0" w:color="auto"/>
                    <w:left w:val="none" w:sz="0" w:space="0" w:color="auto"/>
                    <w:bottom w:val="none" w:sz="0" w:space="0" w:color="auto"/>
                    <w:right w:val="none" w:sz="0" w:space="0" w:color="auto"/>
                  </w:divBdr>
                  <w:divsChild>
                    <w:div w:id="704017224">
                      <w:marLeft w:val="0"/>
                      <w:marRight w:val="0"/>
                      <w:marTop w:val="0"/>
                      <w:marBottom w:val="0"/>
                      <w:divBdr>
                        <w:top w:val="none" w:sz="0" w:space="0" w:color="auto"/>
                        <w:left w:val="none" w:sz="0" w:space="0" w:color="auto"/>
                        <w:bottom w:val="none" w:sz="0" w:space="0" w:color="auto"/>
                        <w:right w:val="none" w:sz="0" w:space="0" w:color="auto"/>
                      </w:divBdr>
                    </w:div>
                    <w:div w:id="1246189726">
                      <w:marLeft w:val="0"/>
                      <w:marRight w:val="0"/>
                      <w:marTop w:val="0"/>
                      <w:marBottom w:val="0"/>
                      <w:divBdr>
                        <w:top w:val="none" w:sz="0" w:space="0" w:color="auto"/>
                        <w:left w:val="none" w:sz="0" w:space="0" w:color="auto"/>
                        <w:bottom w:val="none" w:sz="0" w:space="0" w:color="auto"/>
                        <w:right w:val="none" w:sz="0" w:space="0" w:color="auto"/>
                      </w:divBdr>
                    </w:div>
                  </w:divsChild>
                </w:div>
                <w:div w:id="698896995">
                  <w:marLeft w:val="0"/>
                  <w:marRight w:val="0"/>
                  <w:marTop w:val="0"/>
                  <w:marBottom w:val="0"/>
                  <w:divBdr>
                    <w:top w:val="none" w:sz="0" w:space="0" w:color="auto"/>
                    <w:left w:val="none" w:sz="0" w:space="0" w:color="auto"/>
                    <w:bottom w:val="none" w:sz="0" w:space="0" w:color="auto"/>
                    <w:right w:val="none" w:sz="0" w:space="0" w:color="auto"/>
                  </w:divBdr>
                  <w:divsChild>
                    <w:div w:id="271715108">
                      <w:marLeft w:val="0"/>
                      <w:marRight w:val="0"/>
                      <w:marTop w:val="0"/>
                      <w:marBottom w:val="0"/>
                      <w:divBdr>
                        <w:top w:val="none" w:sz="0" w:space="0" w:color="auto"/>
                        <w:left w:val="none" w:sz="0" w:space="0" w:color="auto"/>
                        <w:bottom w:val="none" w:sz="0" w:space="0" w:color="auto"/>
                        <w:right w:val="none" w:sz="0" w:space="0" w:color="auto"/>
                      </w:divBdr>
                    </w:div>
                    <w:div w:id="1903831114">
                      <w:marLeft w:val="0"/>
                      <w:marRight w:val="0"/>
                      <w:marTop w:val="0"/>
                      <w:marBottom w:val="0"/>
                      <w:divBdr>
                        <w:top w:val="none" w:sz="0" w:space="0" w:color="auto"/>
                        <w:left w:val="none" w:sz="0" w:space="0" w:color="auto"/>
                        <w:bottom w:val="none" w:sz="0" w:space="0" w:color="auto"/>
                        <w:right w:val="none" w:sz="0" w:space="0" w:color="auto"/>
                      </w:divBdr>
                    </w:div>
                  </w:divsChild>
                </w:div>
                <w:div w:id="1399549840">
                  <w:marLeft w:val="0"/>
                  <w:marRight w:val="0"/>
                  <w:marTop w:val="0"/>
                  <w:marBottom w:val="0"/>
                  <w:divBdr>
                    <w:top w:val="none" w:sz="0" w:space="0" w:color="auto"/>
                    <w:left w:val="none" w:sz="0" w:space="0" w:color="auto"/>
                    <w:bottom w:val="none" w:sz="0" w:space="0" w:color="auto"/>
                    <w:right w:val="none" w:sz="0" w:space="0" w:color="auto"/>
                  </w:divBdr>
                  <w:divsChild>
                    <w:div w:id="930237882">
                      <w:marLeft w:val="0"/>
                      <w:marRight w:val="0"/>
                      <w:marTop w:val="0"/>
                      <w:marBottom w:val="0"/>
                      <w:divBdr>
                        <w:top w:val="none" w:sz="0" w:space="0" w:color="auto"/>
                        <w:left w:val="none" w:sz="0" w:space="0" w:color="auto"/>
                        <w:bottom w:val="none" w:sz="0" w:space="0" w:color="auto"/>
                        <w:right w:val="none" w:sz="0" w:space="0" w:color="auto"/>
                      </w:divBdr>
                    </w:div>
                    <w:div w:id="2024092237">
                      <w:marLeft w:val="0"/>
                      <w:marRight w:val="0"/>
                      <w:marTop w:val="0"/>
                      <w:marBottom w:val="0"/>
                      <w:divBdr>
                        <w:top w:val="none" w:sz="0" w:space="0" w:color="auto"/>
                        <w:left w:val="none" w:sz="0" w:space="0" w:color="auto"/>
                        <w:bottom w:val="none" w:sz="0" w:space="0" w:color="auto"/>
                        <w:right w:val="none" w:sz="0" w:space="0" w:color="auto"/>
                      </w:divBdr>
                    </w:div>
                  </w:divsChild>
                </w:div>
                <w:div w:id="1877157536">
                  <w:marLeft w:val="0"/>
                  <w:marRight w:val="0"/>
                  <w:marTop w:val="0"/>
                  <w:marBottom w:val="0"/>
                  <w:divBdr>
                    <w:top w:val="none" w:sz="0" w:space="0" w:color="auto"/>
                    <w:left w:val="none" w:sz="0" w:space="0" w:color="auto"/>
                    <w:bottom w:val="none" w:sz="0" w:space="0" w:color="auto"/>
                    <w:right w:val="none" w:sz="0" w:space="0" w:color="auto"/>
                  </w:divBdr>
                  <w:divsChild>
                    <w:div w:id="180945743">
                      <w:marLeft w:val="0"/>
                      <w:marRight w:val="0"/>
                      <w:marTop w:val="0"/>
                      <w:marBottom w:val="0"/>
                      <w:divBdr>
                        <w:top w:val="none" w:sz="0" w:space="0" w:color="auto"/>
                        <w:left w:val="none" w:sz="0" w:space="0" w:color="auto"/>
                        <w:bottom w:val="none" w:sz="0" w:space="0" w:color="auto"/>
                        <w:right w:val="none" w:sz="0" w:space="0" w:color="auto"/>
                      </w:divBdr>
                    </w:div>
                  </w:divsChild>
                </w:div>
                <w:div w:id="1065570889">
                  <w:marLeft w:val="0"/>
                  <w:marRight w:val="0"/>
                  <w:marTop w:val="0"/>
                  <w:marBottom w:val="0"/>
                  <w:divBdr>
                    <w:top w:val="none" w:sz="0" w:space="0" w:color="auto"/>
                    <w:left w:val="none" w:sz="0" w:space="0" w:color="auto"/>
                    <w:bottom w:val="none" w:sz="0" w:space="0" w:color="auto"/>
                    <w:right w:val="none" w:sz="0" w:space="0" w:color="auto"/>
                  </w:divBdr>
                  <w:divsChild>
                    <w:div w:id="1730499709">
                      <w:marLeft w:val="0"/>
                      <w:marRight w:val="0"/>
                      <w:marTop w:val="0"/>
                      <w:marBottom w:val="0"/>
                      <w:divBdr>
                        <w:top w:val="none" w:sz="0" w:space="0" w:color="auto"/>
                        <w:left w:val="none" w:sz="0" w:space="0" w:color="auto"/>
                        <w:bottom w:val="none" w:sz="0" w:space="0" w:color="auto"/>
                        <w:right w:val="none" w:sz="0" w:space="0" w:color="auto"/>
                      </w:divBdr>
                    </w:div>
                    <w:div w:id="1670406439">
                      <w:marLeft w:val="0"/>
                      <w:marRight w:val="0"/>
                      <w:marTop w:val="0"/>
                      <w:marBottom w:val="0"/>
                      <w:divBdr>
                        <w:top w:val="none" w:sz="0" w:space="0" w:color="auto"/>
                        <w:left w:val="none" w:sz="0" w:space="0" w:color="auto"/>
                        <w:bottom w:val="none" w:sz="0" w:space="0" w:color="auto"/>
                        <w:right w:val="none" w:sz="0" w:space="0" w:color="auto"/>
                      </w:divBdr>
                    </w:div>
                  </w:divsChild>
                </w:div>
                <w:div w:id="1909342507">
                  <w:marLeft w:val="0"/>
                  <w:marRight w:val="0"/>
                  <w:marTop w:val="0"/>
                  <w:marBottom w:val="0"/>
                  <w:divBdr>
                    <w:top w:val="none" w:sz="0" w:space="0" w:color="auto"/>
                    <w:left w:val="none" w:sz="0" w:space="0" w:color="auto"/>
                    <w:bottom w:val="none" w:sz="0" w:space="0" w:color="auto"/>
                    <w:right w:val="none" w:sz="0" w:space="0" w:color="auto"/>
                  </w:divBdr>
                  <w:divsChild>
                    <w:div w:id="1315061414">
                      <w:marLeft w:val="0"/>
                      <w:marRight w:val="0"/>
                      <w:marTop w:val="0"/>
                      <w:marBottom w:val="0"/>
                      <w:divBdr>
                        <w:top w:val="none" w:sz="0" w:space="0" w:color="auto"/>
                        <w:left w:val="none" w:sz="0" w:space="0" w:color="auto"/>
                        <w:bottom w:val="none" w:sz="0" w:space="0" w:color="auto"/>
                        <w:right w:val="none" w:sz="0" w:space="0" w:color="auto"/>
                      </w:divBdr>
                    </w:div>
                  </w:divsChild>
                </w:div>
                <w:div w:id="782000785">
                  <w:marLeft w:val="0"/>
                  <w:marRight w:val="0"/>
                  <w:marTop w:val="0"/>
                  <w:marBottom w:val="0"/>
                  <w:divBdr>
                    <w:top w:val="none" w:sz="0" w:space="0" w:color="auto"/>
                    <w:left w:val="none" w:sz="0" w:space="0" w:color="auto"/>
                    <w:bottom w:val="none" w:sz="0" w:space="0" w:color="auto"/>
                    <w:right w:val="none" w:sz="0" w:space="0" w:color="auto"/>
                  </w:divBdr>
                  <w:divsChild>
                    <w:div w:id="974602725">
                      <w:marLeft w:val="0"/>
                      <w:marRight w:val="0"/>
                      <w:marTop w:val="0"/>
                      <w:marBottom w:val="0"/>
                      <w:divBdr>
                        <w:top w:val="none" w:sz="0" w:space="0" w:color="auto"/>
                        <w:left w:val="none" w:sz="0" w:space="0" w:color="auto"/>
                        <w:bottom w:val="none" w:sz="0" w:space="0" w:color="auto"/>
                        <w:right w:val="none" w:sz="0" w:space="0" w:color="auto"/>
                      </w:divBdr>
                    </w:div>
                    <w:div w:id="2111243905">
                      <w:marLeft w:val="0"/>
                      <w:marRight w:val="0"/>
                      <w:marTop w:val="0"/>
                      <w:marBottom w:val="0"/>
                      <w:divBdr>
                        <w:top w:val="none" w:sz="0" w:space="0" w:color="auto"/>
                        <w:left w:val="none" w:sz="0" w:space="0" w:color="auto"/>
                        <w:bottom w:val="none" w:sz="0" w:space="0" w:color="auto"/>
                        <w:right w:val="none" w:sz="0" w:space="0" w:color="auto"/>
                      </w:divBdr>
                    </w:div>
                    <w:div w:id="2133358138">
                      <w:marLeft w:val="0"/>
                      <w:marRight w:val="0"/>
                      <w:marTop w:val="0"/>
                      <w:marBottom w:val="0"/>
                      <w:divBdr>
                        <w:top w:val="none" w:sz="0" w:space="0" w:color="auto"/>
                        <w:left w:val="none" w:sz="0" w:space="0" w:color="auto"/>
                        <w:bottom w:val="none" w:sz="0" w:space="0" w:color="auto"/>
                        <w:right w:val="none" w:sz="0" w:space="0" w:color="auto"/>
                      </w:divBdr>
                    </w:div>
                    <w:div w:id="71081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416252">
      <w:bodyDiv w:val="1"/>
      <w:marLeft w:val="0"/>
      <w:marRight w:val="0"/>
      <w:marTop w:val="0"/>
      <w:marBottom w:val="0"/>
      <w:divBdr>
        <w:top w:val="none" w:sz="0" w:space="0" w:color="auto"/>
        <w:left w:val="none" w:sz="0" w:space="0" w:color="auto"/>
        <w:bottom w:val="none" w:sz="0" w:space="0" w:color="auto"/>
        <w:right w:val="none" w:sz="0" w:space="0" w:color="auto"/>
      </w:divBdr>
      <w:divsChild>
        <w:div w:id="602108014">
          <w:marLeft w:val="0"/>
          <w:marRight w:val="0"/>
          <w:marTop w:val="0"/>
          <w:marBottom w:val="0"/>
          <w:divBdr>
            <w:top w:val="none" w:sz="0" w:space="0" w:color="auto"/>
            <w:left w:val="none" w:sz="0" w:space="0" w:color="auto"/>
            <w:bottom w:val="none" w:sz="0" w:space="0" w:color="auto"/>
            <w:right w:val="none" w:sz="0" w:space="0" w:color="auto"/>
          </w:divBdr>
        </w:div>
        <w:div w:id="1366102789">
          <w:marLeft w:val="0"/>
          <w:marRight w:val="0"/>
          <w:marTop w:val="0"/>
          <w:marBottom w:val="0"/>
          <w:divBdr>
            <w:top w:val="none" w:sz="0" w:space="0" w:color="auto"/>
            <w:left w:val="none" w:sz="0" w:space="0" w:color="auto"/>
            <w:bottom w:val="none" w:sz="0" w:space="0" w:color="auto"/>
            <w:right w:val="none" w:sz="0" w:space="0" w:color="auto"/>
          </w:divBdr>
        </w:div>
        <w:div w:id="1953249089">
          <w:marLeft w:val="0"/>
          <w:marRight w:val="0"/>
          <w:marTop w:val="0"/>
          <w:marBottom w:val="0"/>
          <w:divBdr>
            <w:top w:val="none" w:sz="0" w:space="0" w:color="auto"/>
            <w:left w:val="none" w:sz="0" w:space="0" w:color="auto"/>
            <w:bottom w:val="none" w:sz="0" w:space="0" w:color="auto"/>
            <w:right w:val="none" w:sz="0" w:space="0" w:color="auto"/>
          </w:divBdr>
          <w:divsChild>
            <w:div w:id="1956986947">
              <w:marLeft w:val="0"/>
              <w:marRight w:val="0"/>
              <w:marTop w:val="30"/>
              <w:marBottom w:val="30"/>
              <w:divBdr>
                <w:top w:val="none" w:sz="0" w:space="0" w:color="auto"/>
                <w:left w:val="none" w:sz="0" w:space="0" w:color="auto"/>
                <w:bottom w:val="none" w:sz="0" w:space="0" w:color="auto"/>
                <w:right w:val="none" w:sz="0" w:space="0" w:color="auto"/>
              </w:divBdr>
              <w:divsChild>
                <w:div w:id="2112702134">
                  <w:marLeft w:val="0"/>
                  <w:marRight w:val="0"/>
                  <w:marTop w:val="0"/>
                  <w:marBottom w:val="0"/>
                  <w:divBdr>
                    <w:top w:val="none" w:sz="0" w:space="0" w:color="auto"/>
                    <w:left w:val="none" w:sz="0" w:space="0" w:color="auto"/>
                    <w:bottom w:val="none" w:sz="0" w:space="0" w:color="auto"/>
                    <w:right w:val="none" w:sz="0" w:space="0" w:color="auto"/>
                  </w:divBdr>
                  <w:divsChild>
                    <w:div w:id="998071671">
                      <w:marLeft w:val="0"/>
                      <w:marRight w:val="0"/>
                      <w:marTop w:val="0"/>
                      <w:marBottom w:val="0"/>
                      <w:divBdr>
                        <w:top w:val="none" w:sz="0" w:space="0" w:color="auto"/>
                        <w:left w:val="none" w:sz="0" w:space="0" w:color="auto"/>
                        <w:bottom w:val="none" w:sz="0" w:space="0" w:color="auto"/>
                        <w:right w:val="none" w:sz="0" w:space="0" w:color="auto"/>
                      </w:divBdr>
                    </w:div>
                    <w:div w:id="1416779512">
                      <w:marLeft w:val="0"/>
                      <w:marRight w:val="0"/>
                      <w:marTop w:val="0"/>
                      <w:marBottom w:val="0"/>
                      <w:divBdr>
                        <w:top w:val="none" w:sz="0" w:space="0" w:color="auto"/>
                        <w:left w:val="none" w:sz="0" w:space="0" w:color="auto"/>
                        <w:bottom w:val="none" w:sz="0" w:space="0" w:color="auto"/>
                        <w:right w:val="none" w:sz="0" w:space="0" w:color="auto"/>
                      </w:divBdr>
                    </w:div>
                  </w:divsChild>
                </w:div>
                <w:div w:id="1978100364">
                  <w:marLeft w:val="0"/>
                  <w:marRight w:val="0"/>
                  <w:marTop w:val="0"/>
                  <w:marBottom w:val="0"/>
                  <w:divBdr>
                    <w:top w:val="none" w:sz="0" w:space="0" w:color="auto"/>
                    <w:left w:val="none" w:sz="0" w:space="0" w:color="auto"/>
                    <w:bottom w:val="none" w:sz="0" w:space="0" w:color="auto"/>
                    <w:right w:val="none" w:sz="0" w:space="0" w:color="auto"/>
                  </w:divBdr>
                  <w:divsChild>
                    <w:div w:id="1233537748">
                      <w:marLeft w:val="0"/>
                      <w:marRight w:val="0"/>
                      <w:marTop w:val="0"/>
                      <w:marBottom w:val="0"/>
                      <w:divBdr>
                        <w:top w:val="none" w:sz="0" w:space="0" w:color="auto"/>
                        <w:left w:val="none" w:sz="0" w:space="0" w:color="auto"/>
                        <w:bottom w:val="none" w:sz="0" w:space="0" w:color="auto"/>
                        <w:right w:val="none" w:sz="0" w:space="0" w:color="auto"/>
                      </w:divBdr>
                    </w:div>
                    <w:div w:id="1386297066">
                      <w:marLeft w:val="0"/>
                      <w:marRight w:val="0"/>
                      <w:marTop w:val="0"/>
                      <w:marBottom w:val="0"/>
                      <w:divBdr>
                        <w:top w:val="none" w:sz="0" w:space="0" w:color="auto"/>
                        <w:left w:val="none" w:sz="0" w:space="0" w:color="auto"/>
                        <w:bottom w:val="none" w:sz="0" w:space="0" w:color="auto"/>
                        <w:right w:val="none" w:sz="0" w:space="0" w:color="auto"/>
                      </w:divBdr>
                    </w:div>
                    <w:div w:id="1030953885">
                      <w:marLeft w:val="0"/>
                      <w:marRight w:val="0"/>
                      <w:marTop w:val="0"/>
                      <w:marBottom w:val="0"/>
                      <w:divBdr>
                        <w:top w:val="none" w:sz="0" w:space="0" w:color="auto"/>
                        <w:left w:val="none" w:sz="0" w:space="0" w:color="auto"/>
                        <w:bottom w:val="none" w:sz="0" w:space="0" w:color="auto"/>
                        <w:right w:val="none" w:sz="0" w:space="0" w:color="auto"/>
                      </w:divBdr>
                    </w:div>
                  </w:divsChild>
                </w:div>
                <w:div w:id="1213231596">
                  <w:marLeft w:val="0"/>
                  <w:marRight w:val="0"/>
                  <w:marTop w:val="0"/>
                  <w:marBottom w:val="0"/>
                  <w:divBdr>
                    <w:top w:val="none" w:sz="0" w:space="0" w:color="auto"/>
                    <w:left w:val="none" w:sz="0" w:space="0" w:color="auto"/>
                    <w:bottom w:val="none" w:sz="0" w:space="0" w:color="auto"/>
                    <w:right w:val="none" w:sz="0" w:space="0" w:color="auto"/>
                  </w:divBdr>
                  <w:divsChild>
                    <w:div w:id="578170596">
                      <w:marLeft w:val="0"/>
                      <w:marRight w:val="0"/>
                      <w:marTop w:val="0"/>
                      <w:marBottom w:val="0"/>
                      <w:divBdr>
                        <w:top w:val="none" w:sz="0" w:space="0" w:color="auto"/>
                        <w:left w:val="none" w:sz="0" w:space="0" w:color="auto"/>
                        <w:bottom w:val="none" w:sz="0" w:space="0" w:color="auto"/>
                        <w:right w:val="none" w:sz="0" w:space="0" w:color="auto"/>
                      </w:divBdr>
                    </w:div>
                    <w:div w:id="1889023422">
                      <w:marLeft w:val="0"/>
                      <w:marRight w:val="0"/>
                      <w:marTop w:val="0"/>
                      <w:marBottom w:val="0"/>
                      <w:divBdr>
                        <w:top w:val="none" w:sz="0" w:space="0" w:color="auto"/>
                        <w:left w:val="none" w:sz="0" w:space="0" w:color="auto"/>
                        <w:bottom w:val="none" w:sz="0" w:space="0" w:color="auto"/>
                        <w:right w:val="none" w:sz="0" w:space="0" w:color="auto"/>
                      </w:divBdr>
                    </w:div>
                  </w:divsChild>
                </w:div>
                <w:div w:id="118767655">
                  <w:marLeft w:val="0"/>
                  <w:marRight w:val="0"/>
                  <w:marTop w:val="0"/>
                  <w:marBottom w:val="0"/>
                  <w:divBdr>
                    <w:top w:val="none" w:sz="0" w:space="0" w:color="auto"/>
                    <w:left w:val="none" w:sz="0" w:space="0" w:color="auto"/>
                    <w:bottom w:val="none" w:sz="0" w:space="0" w:color="auto"/>
                    <w:right w:val="none" w:sz="0" w:space="0" w:color="auto"/>
                  </w:divBdr>
                  <w:divsChild>
                    <w:div w:id="224878445">
                      <w:marLeft w:val="0"/>
                      <w:marRight w:val="0"/>
                      <w:marTop w:val="0"/>
                      <w:marBottom w:val="0"/>
                      <w:divBdr>
                        <w:top w:val="none" w:sz="0" w:space="0" w:color="auto"/>
                        <w:left w:val="none" w:sz="0" w:space="0" w:color="auto"/>
                        <w:bottom w:val="none" w:sz="0" w:space="0" w:color="auto"/>
                        <w:right w:val="none" w:sz="0" w:space="0" w:color="auto"/>
                      </w:divBdr>
                    </w:div>
                    <w:div w:id="59520140">
                      <w:marLeft w:val="0"/>
                      <w:marRight w:val="0"/>
                      <w:marTop w:val="0"/>
                      <w:marBottom w:val="0"/>
                      <w:divBdr>
                        <w:top w:val="none" w:sz="0" w:space="0" w:color="auto"/>
                        <w:left w:val="none" w:sz="0" w:space="0" w:color="auto"/>
                        <w:bottom w:val="none" w:sz="0" w:space="0" w:color="auto"/>
                        <w:right w:val="none" w:sz="0" w:space="0" w:color="auto"/>
                      </w:divBdr>
                    </w:div>
                  </w:divsChild>
                </w:div>
                <w:div w:id="1550218563">
                  <w:marLeft w:val="0"/>
                  <w:marRight w:val="0"/>
                  <w:marTop w:val="0"/>
                  <w:marBottom w:val="0"/>
                  <w:divBdr>
                    <w:top w:val="none" w:sz="0" w:space="0" w:color="auto"/>
                    <w:left w:val="none" w:sz="0" w:space="0" w:color="auto"/>
                    <w:bottom w:val="none" w:sz="0" w:space="0" w:color="auto"/>
                    <w:right w:val="none" w:sz="0" w:space="0" w:color="auto"/>
                  </w:divBdr>
                  <w:divsChild>
                    <w:div w:id="666372729">
                      <w:marLeft w:val="0"/>
                      <w:marRight w:val="0"/>
                      <w:marTop w:val="0"/>
                      <w:marBottom w:val="0"/>
                      <w:divBdr>
                        <w:top w:val="none" w:sz="0" w:space="0" w:color="auto"/>
                        <w:left w:val="none" w:sz="0" w:space="0" w:color="auto"/>
                        <w:bottom w:val="none" w:sz="0" w:space="0" w:color="auto"/>
                        <w:right w:val="none" w:sz="0" w:space="0" w:color="auto"/>
                      </w:divBdr>
                    </w:div>
                    <w:div w:id="1006715237">
                      <w:marLeft w:val="0"/>
                      <w:marRight w:val="0"/>
                      <w:marTop w:val="0"/>
                      <w:marBottom w:val="0"/>
                      <w:divBdr>
                        <w:top w:val="none" w:sz="0" w:space="0" w:color="auto"/>
                        <w:left w:val="none" w:sz="0" w:space="0" w:color="auto"/>
                        <w:bottom w:val="none" w:sz="0" w:space="0" w:color="auto"/>
                        <w:right w:val="none" w:sz="0" w:space="0" w:color="auto"/>
                      </w:divBdr>
                    </w:div>
                  </w:divsChild>
                </w:div>
                <w:div w:id="1736783320">
                  <w:marLeft w:val="0"/>
                  <w:marRight w:val="0"/>
                  <w:marTop w:val="0"/>
                  <w:marBottom w:val="0"/>
                  <w:divBdr>
                    <w:top w:val="none" w:sz="0" w:space="0" w:color="auto"/>
                    <w:left w:val="none" w:sz="0" w:space="0" w:color="auto"/>
                    <w:bottom w:val="none" w:sz="0" w:space="0" w:color="auto"/>
                    <w:right w:val="none" w:sz="0" w:space="0" w:color="auto"/>
                  </w:divBdr>
                  <w:divsChild>
                    <w:div w:id="640309495">
                      <w:marLeft w:val="0"/>
                      <w:marRight w:val="0"/>
                      <w:marTop w:val="0"/>
                      <w:marBottom w:val="0"/>
                      <w:divBdr>
                        <w:top w:val="none" w:sz="0" w:space="0" w:color="auto"/>
                        <w:left w:val="none" w:sz="0" w:space="0" w:color="auto"/>
                        <w:bottom w:val="none" w:sz="0" w:space="0" w:color="auto"/>
                        <w:right w:val="none" w:sz="0" w:space="0" w:color="auto"/>
                      </w:divBdr>
                    </w:div>
                    <w:div w:id="187185906">
                      <w:marLeft w:val="0"/>
                      <w:marRight w:val="0"/>
                      <w:marTop w:val="0"/>
                      <w:marBottom w:val="0"/>
                      <w:divBdr>
                        <w:top w:val="none" w:sz="0" w:space="0" w:color="auto"/>
                        <w:left w:val="none" w:sz="0" w:space="0" w:color="auto"/>
                        <w:bottom w:val="none" w:sz="0" w:space="0" w:color="auto"/>
                        <w:right w:val="none" w:sz="0" w:space="0" w:color="auto"/>
                      </w:divBdr>
                    </w:div>
                  </w:divsChild>
                </w:div>
                <w:div w:id="1926064114">
                  <w:marLeft w:val="0"/>
                  <w:marRight w:val="0"/>
                  <w:marTop w:val="0"/>
                  <w:marBottom w:val="0"/>
                  <w:divBdr>
                    <w:top w:val="none" w:sz="0" w:space="0" w:color="auto"/>
                    <w:left w:val="none" w:sz="0" w:space="0" w:color="auto"/>
                    <w:bottom w:val="none" w:sz="0" w:space="0" w:color="auto"/>
                    <w:right w:val="none" w:sz="0" w:space="0" w:color="auto"/>
                  </w:divBdr>
                  <w:divsChild>
                    <w:div w:id="980957983">
                      <w:marLeft w:val="0"/>
                      <w:marRight w:val="0"/>
                      <w:marTop w:val="0"/>
                      <w:marBottom w:val="0"/>
                      <w:divBdr>
                        <w:top w:val="none" w:sz="0" w:space="0" w:color="auto"/>
                        <w:left w:val="none" w:sz="0" w:space="0" w:color="auto"/>
                        <w:bottom w:val="none" w:sz="0" w:space="0" w:color="auto"/>
                        <w:right w:val="none" w:sz="0" w:space="0" w:color="auto"/>
                      </w:divBdr>
                    </w:div>
                    <w:div w:id="693727286">
                      <w:marLeft w:val="0"/>
                      <w:marRight w:val="0"/>
                      <w:marTop w:val="0"/>
                      <w:marBottom w:val="0"/>
                      <w:divBdr>
                        <w:top w:val="none" w:sz="0" w:space="0" w:color="auto"/>
                        <w:left w:val="none" w:sz="0" w:space="0" w:color="auto"/>
                        <w:bottom w:val="none" w:sz="0" w:space="0" w:color="auto"/>
                        <w:right w:val="none" w:sz="0" w:space="0" w:color="auto"/>
                      </w:divBdr>
                    </w:div>
                  </w:divsChild>
                </w:div>
                <w:div w:id="1214805619">
                  <w:marLeft w:val="0"/>
                  <w:marRight w:val="0"/>
                  <w:marTop w:val="0"/>
                  <w:marBottom w:val="0"/>
                  <w:divBdr>
                    <w:top w:val="none" w:sz="0" w:space="0" w:color="auto"/>
                    <w:left w:val="none" w:sz="0" w:space="0" w:color="auto"/>
                    <w:bottom w:val="none" w:sz="0" w:space="0" w:color="auto"/>
                    <w:right w:val="none" w:sz="0" w:space="0" w:color="auto"/>
                  </w:divBdr>
                  <w:divsChild>
                    <w:div w:id="1542789730">
                      <w:marLeft w:val="0"/>
                      <w:marRight w:val="0"/>
                      <w:marTop w:val="0"/>
                      <w:marBottom w:val="0"/>
                      <w:divBdr>
                        <w:top w:val="none" w:sz="0" w:space="0" w:color="auto"/>
                        <w:left w:val="none" w:sz="0" w:space="0" w:color="auto"/>
                        <w:bottom w:val="none" w:sz="0" w:space="0" w:color="auto"/>
                        <w:right w:val="none" w:sz="0" w:space="0" w:color="auto"/>
                      </w:divBdr>
                    </w:div>
                    <w:div w:id="759640973">
                      <w:marLeft w:val="0"/>
                      <w:marRight w:val="0"/>
                      <w:marTop w:val="0"/>
                      <w:marBottom w:val="0"/>
                      <w:divBdr>
                        <w:top w:val="none" w:sz="0" w:space="0" w:color="auto"/>
                        <w:left w:val="none" w:sz="0" w:space="0" w:color="auto"/>
                        <w:bottom w:val="none" w:sz="0" w:space="0" w:color="auto"/>
                        <w:right w:val="none" w:sz="0" w:space="0" w:color="auto"/>
                      </w:divBdr>
                    </w:div>
                  </w:divsChild>
                </w:div>
                <w:div w:id="723985738">
                  <w:marLeft w:val="0"/>
                  <w:marRight w:val="0"/>
                  <w:marTop w:val="0"/>
                  <w:marBottom w:val="0"/>
                  <w:divBdr>
                    <w:top w:val="none" w:sz="0" w:space="0" w:color="auto"/>
                    <w:left w:val="none" w:sz="0" w:space="0" w:color="auto"/>
                    <w:bottom w:val="none" w:sz="0" w:space="0" w:color="auto"/>
                    <w:right w:val="none" w:sz="0" w:space="0" w:color="auto"/>
                  </w:divBdr>
                  <w:divsChild>
                    <w:div w:id="1093821355">
                      <w:marLeft w:val="0"/>
                      <w:marRight w:val="0"/>
                      <w:marTop w:val="0"/>
                      <w:marBottom w:val="0"/>
                      <w:divBdr>
                        <w:top w:val="none" w:sz="0" w:space="0" w:color="auto"/>
                        <w:left w:val="none" w:sz="0" w:space="0" w:color="auto"/>
                        <w:bottom w:val="none" w:sz="0" w:space="0" w:color="auto"/>
                        <w:right w:val="none" w:sz="0" w:space="0" w:color="auto"/>
                      </w:divBdr>
                    </w:div>
                  </w:divsChild>
                </w:div>
                <w:div w:id="1970091125">
                  <w:marLeft w:val="0"/>
                  <w:marRight w:val="0"/>
                  <w:marTop w:val="0"/>
                  <w:marBottom w:val="0"/>
                  <w:divBdr>
                    <w:top w:val="none" w:sz="0" w:space="0" w:color="auto"/>
                    <w:left w:val="none" w:sz="0" w:space="0" w:color="auto"/>
                    <w:bottom w:val="none" w:sz="0" w:space="0" w:color="auto"/>
                    <w:right w:val="none" w:sz="0" w:space="0" w:color="auto"/>
                  </w:divBdr>
                  <w:divsChild>
                    <w:div w:id="742723588">
                      <w:marLeft w:val="0"/>
                      <w:marRight w:val="0"/>
                      <w:marTop w:val="0"/>
                      <w:marBottom w:val="0"/>
                      <w:divBdr>
                        <w:top w:val="none" w:sz="0" w:space="0" w:color="auto"/>
                        <w:left w:val="none" w:sz="0" w:space="0" w:color="auto"/>
                        <w:bottom w:val="none" w:sz="0" w:space="0" w:color="auto"/>
                        <w:right w:val="none" w:sz="0" w:space="0" w:color="auto"/>
                      </w:divBdr>
                    </w:div>
                    <w:div w:id="1955214803">
                      <w:marLeft w:val="0"/>
                      <w:marRight w:val="0"/>
                      <w:marTop w:val="0"/>
                      <w:marBottom w:val="0"/>
                      <w:divBdr>
                        <w:top w:val="none" w:sz="0" w:space="0" w:color="auto"/>
                        <w:left w:val="none" w:sz="0" w:space="0" w:color="auto"/>
                        <w:bottom w:val="none" w:sz="0" w:space="0" w:color="auto"/>
                        <w:right w:val="none" w:sz="0" w:space="0" w:color="auto"/>
                      </w:divBdr>
                    </w:div>
                  </w:divsChild>
                </w:div>
                <w:div w:id="1109005510">
                  <w:marLeft w:val="0"/>
                  <w:marRight w:val="0"/>
                  <w:marTop w:val="0"/>
                  <w:marBottom w:val="0"/>
                  <w:divBdr>
                    <w:top w:val="none" w:sz="0" w:space="0" w:color="auto"/>
                    <w:left w:val="none" w:sz="0" w:space="0" w:color="auto"/>
                    <w:bottom w:val="none" w:sz="0" w:space="0" w:color="auto"/>
                    <w:right w:val="none" w:sz="0" w:space="0" w:color="auto"/>
                  </w:divBdr>
                  <w:divsChild>
                    <w:div w:id="1905293068">
                      <w:marLeft w:val="0"/>
                      <w:marRight w:val="0"/>
                      <w:marTop w:val="0"/>
                      <w:marBottom w:val="0"/>
                      <w:divBdr>
                        <w:top w:val="none" w:sz="0" w:space="0" w:color="auto"/>
                        <w:left w:val="none" w:sz="0" w:space="0" w:color="auto"/>
                        <w:bottom w:val="none" w:sz="0" w:space="0" w:color="auto"/>
                        <w:right w:val="none" w:sz="0" w:space="0" w:color="auto"/>
                      </w:divBdr>
                    </w:div>
                  </w:divsChild>
                </w:div>
                <w:div w:id="1715886777">
                  <w:marLeft w:val="0"/>
                  <w:marRight w:val="0"/>
                  <w:marTop w:val="0"/>
                  <w:marBottom w:val="0"/>
                  <w:divBdr>
                    <w:top w:val="none" w:sz="0" w:space="0" w:color="auto"/>
                    <w:left w:val="none" w:sz="0" w:space="0" w:color="auto"/>
                    <w:bottom w:val="none" w:sz="0" w:space="0" w:color="auto"/>
                    <w:right w:val="none" w:sz="0" w:space="0" w:color="auto"/>
                  </w:divBdr>
                  <w:divsChild>
                    <w:div w:id="1965424811">
                      <w:marLeft w:val="0"/>
                      <w:marRight w:val="0"/>
                      <w:marTop w:val="0"/>
                      <w:marBottom w:val="0"/>
                      <w:divBdr>
                        <w:top w:val="none" w:sz="0" w:space="0" w:color="auto"/>
                        <w:left w:val="none" w:sz="0" w:space="0" w:color="auto"/>
                        <w:bottom w:val="none" w:sz="0" w:space="0" w:color="auto"/>
                        <w:right w:val="none" w:sz="0" w:space="0" w:color="auto"/>
                      </w:divBdr>
                    </w:div>
                    <w:div w:id="374698905">
                      <w:marLeft w:val="0"/>
                      <w:marRight w:val="0"/>
                      <w:marTop w:val="0"/>
                      <w:marBottom w:val="0"/>
                      <w:divBdr>
                        <w:top w:val="none" w:sz="0" w:space="0" w:color="auto"/>
                        <w:left w:val="none" w:sz="0" w:space="0" w:color="auto"/>
                        <w:bottom w:val="none" w:sz="0" w:space="0" w:color="auto"/>
                        <w:right w:val="none" w:sz="0" w:space="0" w:color="auto"/>
                      </w:divBdr>
                    </w:div>
                    <w:div w:id="1908612311">
                      <w:marLeft w:val="0"/>
                      <w:marRight w:val="0"/>
                      <w:marTop w:val="0"/>
                      <w:marBottom w:val="0"/>
                      <w:divBdr>
                        <w:top w:val="none" w:sz="0" w:space="0" w:color="auto"/>
                        <w:left w:val="none" w:sz="0" w:space="0" w:color="auto"/>
                        <w:bottom w:val="none" w:sz="0" w:space="0" w:color="auto"/>
                        <w:right w:val="none" w:sz="0" w:space="0" w:color="auto"/>
                      </w:divBdr>
                    </w:div>
                    <w:div w:id="194507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9114">
      <w:bodyDiv w:val="1"/>
      <w:marLeft w:val="0"/>
      <w:marRight w:val="0"/>
      <w:marTop w:val="0"/>
      <w:marBottom w:val="0"/>
      <w:divBdr>
        <w:top w:val="none" w:sz="0" w:space="0" w:color="auto"/>
        <w:left w:val="none" w:sz="0" w:space="0" w:color="auto"/>
        <w:bottom w:val="none" w:sz="0" w:space="0" w:color="auto"/>
        <w:right w:val="none" w:sz="0" w:space="0" w:color="auto"/>
      </w:divBdr>
      <w:divsChild>
        <w:div w:id="1312976625">
          <w:marLeft w:val="0"/>
          <w:marRight w:val="0"/>
          <w:marTop w:val="0"/>
          <w:marBottom w:val="0"/>
          <w:divBdr>
            <w:top w:val="none" w:sz="0" w:space="0" w:color="auto"/>
            <w:left w:val="none" w:sz="0" w:space="0" w:color="auto"/>
            <w:bottom w:val="none" w:sz="0" w:space="0" w:color="auto"/>
            <w:right w:val="none" w:sz="0" w:space="0" w:color="auto"/>
          </w:divBdr>
        </w:div>
        <w:div w:id="831719044">
          <w:marLeft w:val="0"/>
          <w:marRight w:val="0"/>
          <w:marTop w:val="0"/>
          <w:marBottom w:val="0"/>
          <w:divBdr>
            <w:top w:val="none" w:sz="0" w:space="0" w:color="auto"/>
            <w:left w:val="none" w:sz="0" w:space="0" w:color="auto"/>
            <w:bottom w:val="none" w:sz="0" w:space="0" w:color="auto"/>
            <w:right w:val="none" w:sz="0" w:space="0" w:color="auto"/>
          </w:divBdr>
        </w:div>
        <w:div w:id="579172517">
          <w:marLeft w:val="0"/>
          <w:marRight w:val="0"/>
          <w:marTop w:val="0"/>
          <w:marBottom w:val="0"/>
          <w:divBdr>
            <w:top w:val="none" w:sz="0" w:space="0" w:color="auto"/>
            <w:left w:val="none" w:sz="0" w:space="0" w:color="auto"/>
            <w:bottom w:val="none" w:sz="0" w:space="0" w:color="auto"/>
            <w:right w:val="none" w:sz="0" w:space="0" w:color="auto"/>
          </w:divBdr>
          <w:divsChild>
            <w:div w:id="1848516834">
              <w:marLeft w:val="0"/>
              <w:marRight w:val="0"/>
              <w:marTop w:val="30"/>
              <w:marBottom w:val="30"/>
              <w:divBdr>
                <w:top w:val="none" w:sz="0" w:space="0" w:color="auto"/>
                <w:left w:val="none" w:sz="0" w:space="0" w:color="auto"/>
                <w:bottom w:val="none" w:sz="0" w:space="0" w:color="auto"/>
                <w:right w:val="none" w:sz="0" w:space="0" w:color="auto"/>
              </w:divBdr>
              <w:divsChild>
                <w:div w:id="526791554">
                  <w:marLeft w:val="0"/>
                  <w:marRight w:val="0"/>
                  <w:marTop w:val="0"/>
                  <w:marBottom w:val="0"/>
                  <w:divBdr>
                    <w:top w:val="none" w:sz="0" w:space="0" w:color="auto"/>
                    <w:left w:val="none" w:sz="0" w:space="0" w:color="auto"/>
                    <w:bottom w:val="none" w:sz="0" w:space="0" w:color="auto"/>
                    <w:right w:val="none" w:sz="0" w:space="0" w:color="auto"/>
                  </w:divBdr>
                  <w:divsChild>
                    <w:div w:id="23478935">
                      <w:marLeft w:val="0"/>
                      <w:marRight w:val="0"/>
                      <w:marTop w:val="0"/>
                      <w:marBottom w:val="0"/>
                      <w:divBdr>
                        <w:top w:val="none" w:sz="0" w:space="0" w:color="auto"/>
                        <w:left w:val="none" w:sz="0" w:space="0" w:color="auto"/>
                        <w:bottom w:val="none" w:sz="0" w:space="0" w:color="auto"/>
                        <w:right w:val="none" w:sz="0" w:space="0" w:color="auto"/>
                      </w:divBdr>
                    </w:div>
                    <w:div w:id="597055588">
                      <w:marLeft w:val="0"/>
                      <w:marRight w:val="0"/>
                      <w:marTop w:val="0"/>
                      <w:marBottom w:val="0"/>
                      <w:divBdr>
                        <w:top w:val="none" w:sz="0" w:space="0" w:color="auto"/>
                        <w:left w:val="none" w:sz="0" w:space="0" w:color="auto"/>
                        <w:bottom w:val="none" w:sz="0" w:space="0" w:color="auto"/>
                        <w:right w:val="none" w:sz="0" w:space="0" w:color="auto"/>
                      </w:divBdr>
                    </w:div>
                  </w:divsChild>
                </w:div>
                <w:div w:id="427046411">
                  <w:marLeft w:val="0"/>
                  <w:marRight w:val="0"/>
                  <w:marTop w:val="0"/>
                  <w:marBottom w:val="0"/>
                  <w:divBdr>
                    <w:top w:val="none" w:sz="0" w:space="0" w:color="auto"/>
                    <w:left w:val="none" w:sz="0" w:space="0" w:color="auto"/>
                    <w:bottom w:val="none" w:sz="0" w:space="0" w:color="auto"/>
                    <w:right w:val="none" w:sz="0" w:space="0" w:color="auto"/>
                  </w:divBdr>
                  <w:divsChild>
                    <w:div w:id="650796885">
                      <w:marLeft w:val="0"/>
                      <w:marRight w:val="0"/>
                      <w:marTop w:val="0"/>
                      <w:marBottom w:val="0"/>
                      <w:divBdr>
                        <w:top w:val="none" w:sz="0" w:space="0" w:color="auto"/>
                        <w:left w:val="none" w:sz="0" w:space="0" w:color="auto"/>
                        <w:bottom w:val="none" w:sz="0" w:space="0" w:color="auto"/>
                        <w:right w:val="none" w:sz="0" w:space="0" w:color="auto"/>
                      </w:divBdr>
                    </w:div>
                    <w:div w:id="1438208153">
                      <w:marLeft w:val="0"/>
                      <w:marRight w:val="0"/>
                      <w:marTop w:val="0"/>
                      <w:marBottom w:val="0"/>
                      <w:divBdr>
                        <w:top w:val="none" w:sz="0" w:space="0" w:color="auto"/>
                        <w:left w:val="none" w:sz="0" w:space="0" w:color="auto"/>
                        <w:bottom w:val="none" w:sz="0" w:space="0" w:color="auto"/>
                        <w:right w:val="none" w:sz="0" w:space="0" w:color="auto"/>
                      </w:divBdr>
                    </w:div>
                    <w:div w:id="499854623">
                      <w:marLeft w:val="0"/>
                      <w:marRight w:val="0"/>
                      <w:marTop w:val="0"/>
                      <w:marBottom w:val="0"/>
                      <w:divBdr>
                        <w:top w:val="none" w:sz="0" w:space="0" w:color="auto"/>
                        <w:left w:val="none" w:sz="0" w:space="0" w:color="auto"/>
                        <w:bottom w:val="none" w:sz="0" w:space="0" w:color="auto"/>
                        <w:right w:val="none" w:sz="0" w:space="0" w:color="auto"/>
                      </w:divBdr>
                    </w:div>
                  </w:divsChild>
                </w:div>
                <w:div w:id="138305114">
                  <w:marLeft w:val="0"/>
                  <w:marRight w:val="0"/>
                  <w:marTop w:val="0"/>
                  <w:marBottom w:val="0"/>
                  <w:divBdr>
                    <w:top w:val="none" w:sz="0" w:space="0" w:color="auto"/>
                    <w:left w:val="none" w:sz="0" w:space="0" w:color="auto"/>
                    <w:bottom w:val="none" w:sz="0" w:space="0" w:color="auto"/>
                    <w:right w:val="none" w:sz="0" w:space="0" w:color="auto"/>
                  </w:divBdr>
                  <w:divsChild>
                    <w:div w:id="1828856896">
                      <w:marLeft w:val="0"/>
                      <w:marRight w:val="0"/>
                      <w:marTop w:val="0"/>
                      <w:marBottom w:val="0"/>
                      <w:divBdr>
                        <w:top w:val="none" w:sz="0" w:space="0" w:color="auto"/>
                        <w:left w:val="none" w:sz="0" w:space="0" w:color="auto"/>
                        <w:bottom w:val="none" w:sz="0" w:space="0" w:color="auto"/>
                        <w:right w:val="none" w:sz="0" w:space="0" w:color="auto"/>
                      </w:divBdr>
                    </w:div>
                    <w:div w:id="896084678">
                      <w:marLeft w:val="0"/>
                      <w:marRight w:val="0"/>
                      <w:marTop w:val="0"/>
                      <w:marBottom w:val="0"/>
                      <w:divBdr>
                        <w:top w:val="none" w:sz="0" w:space="0" w:color="auto"/>
                        <w:left w:val="none" w:sz="0" w:space="0" w:color="auto"/>
                        <w:bottom w:val="none" w:sz="0" w:space="0" w:color="auto"/>
                        <w:right w:val="none" w:sz="0" w:space="0" w:color="auto"/>
                      </w:divBdr>
                    </w:div>
                  </w:divsChild>
                </w:div>
                <w:div w:id="2027319013">
                  <w:marLeft w:val="0"/>
                  <w:marRight w:val="0"/>
                  <w:marTop w:val="0"/>
                  <w:marBottom w:val="0"/>
                  <w:divBdr>
                    <w:top w:val="none" w:sz="0" w:space="0" w:color="auto"/>
                    <w:left w:val="none" w:sz="0" w:space="0" w:color="auto"/>
                    <w:bottom w:val="none" w:sz="0" w:space="0" w:color="auto"/>
                    <w:right w:val="none" w:sz="0" w:space="0" w:color="auto"/>
                  </w:divBdr>
                  <w:divsChild>
                    <w:div w:id="920797988">
                      <w:marLeft w:val="0"/>
                      <w:marRight w:val="0"/>
                      <w:marTop w:val="0"/>
                      <w:marBottom w:val="0"/>
                      <w:divBdr>
                        <w:top w:val="none" w:sz="0" w:space="0" w:color="auto"/>
                        <w:left w:val="none" w:sz="0" w:space="0" w:color="auto"/>
                        <w:bottom w:val="none" w:sz="0" w:space="0" w:color="auto"/>
                        <w:right w:val="none" w:sz="0" w:space="0" w:color="auto"/>
                      </w:divBdr>
                    </w:div>
                    <w:div w:id="1273586621">
                      <w:marLeft w:val="0"/>
                      <w:marRight w:val="0"/>
                      <w:marTop w:val="0"/>
                      <w:marBottom w:val="0"/>
                      <w:divBdr>
                        <w:top w:val="none" w:sz="0" w:space="0" w:color="auto"/>
                        <w:left w:val="none" w:sz="0" w:space="0" w:color="auto"/>
                        <w:bottom w:val="none" w:sz="0" w:space="0" w:color="auto"/>
                        <w:right w:val="none" w:sz="0" w:space="0" w:color="auto"/>
                      </w:divBdr>
                    </w:div>
                  </w:divsChild>
                </w:div>
                <w:div w:id="1807967429">
                  <w:marLeft w:val="0"/>
                  <w:marRight w:val="0"/>
                  <w:marTop w:val="0"/>
                  <w:marBottom w:val="0"/>
                  <w:divBdr>
                    <w:top w:val="none" w:sz="0" w:space="0" w:color="auto"/>
                    <w:left w:val="none" w:sz="0" w:space="0" w:color="auto"/>
                    <w:bottom w:val="none" w:sz="0" w:space="0" w:color="auto"/>
                    <w:right w:val="none" w:sz="0" w:space="0" w:color="auto"/>
                  </w:divBdr>
                  <w:divsChild>
                    <w:div w:id="1899634088">
                      <w:marLeft w:val="0"/>
                      <w:marRight w:val="0"/>
                      <w:marTop w:val="0"/>
                      <w:marBottom w:val="0"/>
                      <w:divBdr>
                        <w:top w:val="none" w:sz="0" w:space="0" w:color="auto"/>
                        <w:left w:val="none" w:sz="0" w:space="0" w:color="auto"/>
                        <w:bottom w:val="none" w:sz="0" w:space="0" w:color="auto"/>
                        <w:right w:val="none" w:sz="0" w:space="0" w:color="auto"/>
                      </w:divBdr>
                    </w:div>
                    <w:div w:id="1432161223">
                      <w:marLeft w:val="0"/>
                      <w:marRight w:val="0"/>
                      <w:marTop w:val="0"/>
                      <w:marBottom w:val="0"/>
                      <w:divBdr>
                        <w:top w:val="none" w:sz="0" w:space="0" w:color="auto"/>
                        <w:left w:val="none" w:sz="0" w:space="0" w:color="auto"/>
                        <w:bottom w:val="none" w:sz="0" w:space="0" w:color="auto"/>
                        <w:right w:val="none" w:sz="0" w:space="0" w:color="auto"/>
                      </w:divBdr>
                    </w:div>
                  </w:divsChild>
                </w:div>
                <w:div w:id="33696599">
                  <w:marLeft w:val="0"/>
                  <w:marRight w:val="0"/>
                  <w:marTop w:val="0"/>
                  <w:marBottom w:val="0"/>
                  <w:divBdr>
                    <w:top w:val="none" w:sz="0" w:space="0" w:color="auto"/>
                    <w:left w:val="none" w:sz="0" w:space="0" w:color="auto"/>
                    <w:bottom w:val="none" w:sz="0" w:space="0" w:color="auto"/>
                    <w:right w:val="none" w:sz="0" w:space="0" w:color="auto"/>
                  </w:divBdr>
                  <w:divsChild>
                    <w:div w:id="1822622241">
                      <w:marLeft w:val="0"/>
                      <w:marRight w:val="0"/>
                      <w:marTop w:val="0"/>
                      <w:marBottom w:val="0"/>
                      <w:divBdr>
                        <w:top w:val="none" w:sz="0" w:space="0" w:color="auto"/>
                        <w:left w:val="none" w:sz="0" w:space="0" w:color="auto"/>
                        <w:bottom w:val="none" w:sz="0" w:space="0" w:color="auto"/>
                        <w:right w:val="none" w:sz="0" w:space="0" w:color="auto"/>
                      </w:divBdr>
                    </w:div>
                    <w:div w:id="572810764">
                      <w:marLeft w:val="0"/>
                      <w:marRight w:val="0"/>
                      <w:marTop w:val="0"/>
                      <w:marBottom w:val="0"/>
                      <w:divBdr>
                        <w:top w:val="none" w:sz="0" w:space="0" w:color="auto"/>
                        <w:left w:val="none" w:sz="0" w:space="0" w:color="auto"/>
                        <w:bottom w:val="none" w:sz="0" w:space="0" w:color="auto"/>
                        <w:right w:val="none" w:sz="0" w:space="0" w:color="auto"/>
                      </w:divBdr>
                    </w:div>
                  </w:divsChild>
                </w:div>
                <w:div w:id="613248334">
                  <w:marLeft w:val="0"/>
                  <w:marRight w:val="0"/>
                  <w:marTop w:val="0"/>
                  <w:marBottom w:val="0"/>
                  <w:divBdr>
                    <w:top w:val="none" w:sz="0" w:space="0" w:color="auto"/>
                    <w:left w:val="none" w:sz="0" w:space="0" w:color="auto"/>
                    <w:bottom w:val="none" w:sz="0" w:space="0" w:color="auto"/>
                    <w:right w:val="none" w:sz="0" w:space="0" w:color="auto"/>
                  </w:divBdr>
                  <w:divsChild>
                    <w:div w:id="956641449">
                      <w:marLeft w:val="0"/>
                      <w:marRight w:val="0"/>
                      <w:marTop w:val="0"/>
                      <w:marBottom w:val="0"/>
                      <w:divBdr>
                        <w:top w:val="none" w:sz="0" w:space="0" w:color="auto"/>
                        <w:left w:val="none" w:sz="0" w:space="0" w:color="auto"/>
                        <w:bottom w:val="none" w:sz="0" w:space="0" w:color="auto"/>
                        <w:right w:val="none" w:sz="0" w:space="0" w:color="auto"/>
                      </w:divBdr>
                    </w:div>
                    <w:div w:id="1415660423">
                      <w:marLeft w:val="0"/>
                      <w:marRight w:val="0"/>
                      <w:marTop w:val="0"/>
                      <w:marBottom w:val="0"/>
                      <w:divBdr>
                        <w:top w:val="none" w:sz="0" w:space="0" w:color="auto"/>
                        <w:left w:val="none" w:sz="0" w:space="0" w:color="auto"/>
                        <w:bottom w:val="none" w:sz="0" w:space="0" w:color="auto"/>
                        <w:right w:val="none" w:sz="0" w:space="0" w:color="auto"/>
                      </w:divBdr>
                    </w:div>
                  </w:divsChild>
                </w:div>
                <w:div w:id="411780744">
                  <w:marLeft w:val="0"/>
                  <w:marRight w:val="0"/>
                  <w:marTop w:val="0"/>
                  <w:marBottom w:val="0"/>
                  <w:divBdr>
                    <w:top w:val="none" w:sz="0" w:space="0" w:color="auto"/>
                    <w:left w:val="none" w:sz="0" w:space="0" w:color="auto"/>
                    <w:bottom w:val="none" w:sz="0" w:space="0" w:color="auto"/>
                    <w:right w:val="none" w:sz="0" w:space="0" w:color="auto"/>
                  </w:divBdr>
                  <w:divsChild>
                    <w:div w:id="1882668324">
                      <w:marLeft w:val="0"/>
                      <w:marRight w:val="0"/>
                      <w:marTop w:val="0"/>
                      <w:marBottom w:val="0"/>
                      <w:divBdr>
                        <w:top w:val="none" w:sz="0" w:space="0" w:color="auto"/>
                        <w:left w:val="none" w:sz="0" w:space="0" w:color="auto"/>
                        <w:bottom w:val="none" w:sz="0" w:space="0" w:color="auto"/>
                        <w:right w:val="none" w:sz="0" w:space="0" w:color="auto"/>
                      </w:divBdr>
                    </w:div>
                    <w:div w:id="661004024">
                      <w:marLeft w:val="0"/>
                      <w:marRight w:val="0"/>
                      <w:marTop w:val="0"/>
                      <w:marBottom w:val="0"/>
                      <w:divBdr>
                        <w:top w:val="none" w:sz="0" w:space="0" w:color="auto"/>
                        <w:left w:val="none" w:sz="0" w:space="0" w:color="auto"/>
                        <w:bottom w:val="none" w:sz="0" w:space="0" w:color="auto"/>
                        <w:right w:val="none" w:sz="0" w:space="0" w:color="auto"/>
                      </w:divBdr>
                    </w:div>
                  </w:divsChild>
                </w:div>
                <w:div w:id="1364014747">
                  <w:marLeft w:val="0"/>
                  <w:marRight w:val="0"/>
                  <w:marTop w:val="0"/>
                  <w:marBottom w:val="0"/>
                  <w:divBdr>
                    <w:top w:val="none" w:sz="0" w:space="0" w:color="auto"/>
                    <w:left w:val="none" w:sz="0" w:space="0" w:color="auto"/>
                    <w:bottom w:val="none" w:sz="0" w:space="0" w:color="auto"/>
                    <w:right w:val="none" w:sz="0" w:space="0" w:color="auto"/>
                  </w:divBdr>
                  <w:divsChild>
                    <w:div w:id="1888058819">
                      <w:marLeft w:val="0"/>
                      <w:marRight w:val="0"/>
                      <w:marTop w:val="0"/>
                      <w:marBottom w:val="0"/>
                      <w:divBdr>
                        <w:top w:val="none" w:sz="0" w:space="0" w:color="auto"/>
                        <w:left w:val="none" w:sz="0" w:space="0" w:color="auto"/>
                        <w:bottom w:val="none" w:sz="0" w:space="0" w:color="auto"/>
                        <w:right w:val="none" w:sz="0" w:space="0" w:color="auto"/>
                      </w:divBdr>
                    </w:div>
                  </w:divsChild>
                </w:div>
                <w:div w:id="1250624734">
                  <w:marLeft w:val="0"/>
                  <w:marRight w:val="0"/>
                  <w:marTop w:val="0"/>
                  <w:marBottom w:val="0"/>
                  <w:divBdr>
                    <w:top w:val="none" w:sz="0" w:space="0" w:color="auto"/>
                    <w:left w:val="none" w:sz="0" w:space="0" w:color="auto"/>
                    <w:bottom w:val="none" w:sz="0" w:space="0" w:color="auto"/>
                    <w:right w:val="none" w:sz="0" w:space="0" w:color="auto"/>
                  </w:divBdr>
                  <w:divsChild>
                    <w:div w:id="1704794000">
                      <w:marLeft w:val="0"/>
                      <w:marRight w:val="0"/>
                      <w:marTop w:val="0"/>
                      <w:marBottom w:val="0"/>
                      <w:divBdr>
                        <w:top w:val="none" w:sz="0" w:space="0" w:color="auto"/>
                        <w:left w:val="none" w:sz="0" w:space="0" w:color="auto"/>
                        <w:bottom w:val="none" w:sz="0" w:space="0" w:color="auto"/>
                        <w:right w:val="none" w:sz="0" w:space="0" w:color="auto"/>
                      </w:divBdr>
                    </w:div>
                    <w:div w:id="1957441868">
                      <w:marLeft w:val="0"/>
                      <w:marRight w:val="0"/>
                      <w:marTop w:val="0"/>
                      <w:marBottom w:val="0"/>
                      <w:divBdr>
                        <w:top w:val="none" w:sz="0" w:space="0" w:color="auto"/>
                        <w:left w:val="none" w:sz="0" w:space="0" w:color="auto"/>
                        <w:bottom w:val="none" w:sz="0" w:space="0" w:color="auto"/>
                        <w:right w:val="none" w:sz="0" w:space="0" w:color="auto"/>
                      </w:divBdr>
                    </w:div>
                  </w:divsChild>
                </w:div>
                <w:div w:id="439952141">
                  <w:marLeft w:val="0"/>
                  <w:marRight w:val="0"/>
                  <w:marTop w:val="0"/>
                  <w:marBottom w:val="0"/>
                  <w:divBdr>
                    <w:top w:val="none" w:sz="0" w:space="0" w:color="auto"/>
                    <w:left w:val="none" w:sz="0" w:space="0" w:color="auto"/>
                    <w:bottom w:val="none" w:sz="0" w:space="0" w:color="auto"/>
                    <w:right w:val="none" w:sz="0" w:space="0" w:color="auto"/>
                  </w:divBdr>
                  <w:divsChild>
                    <w:div w:id="1042940562">
                      <w:marLeft w:val="0"/>
                      <w:marRight w:val="0"/>
                      <w:marTop w:val="0"/>
                      <w:marBottom w:val="0"/>
                      <w:divBdr>
                        <w:top w:val="none" w:sz="0" w:space="0" w:color="auto"/>
                        <w:left w:val="none" w:sz="0" w:space="0" w:color="auto"/>
                        <w:bottom w:val="none" w:sz="0" w:space="0" w:color="auto"/>
                        <w:right w:val="none" w:sz="0" w:space="0" w:color="auto"/>
                      </w:divBdr>
                    </w:div>
                  </w:divsChild>
                </w:div>
                <w:div w:id="995378738">
                  <w:marLeft w:val="0"/>
                  <w:marRight w:val="0"/>
                  <w:marTop w:val="0"/>
                  <w:marBottom w:val="0"/>
                  <w:divBdr>
                    <w:top w:val="none" w:sz="0" w:space="0" w:color="auto"/>
                    <w:left w:val="none" w:sz="0" w:space="0" w:color="auto"/>
                    <w:bottom w:val="none" w:sz="0" w:space="0" w:color="auto"/>
                    <w:right w:val="none" w:sz="0" w:space="0" w:color="auto"/>
                  </w:divBdr>
                  <w:divsChild>
                    <w:div w:id="739015156">
                      <w:marLeft w:val="0"/>
                      <w:marRight w:val="0"/>
                      <w:marTop w:val="0"/>
                      <w:marBottom w:val="0"/>
                      <w:divBdr>
                        <w:top w:val="none" w:sz="0" w:space="0" w:color="auto"/>
                        <w:left w:val="none" w:sz="0" w:space="0" w:color="auto"/>
                        <w:bottom w:val="none" w:sz="0" w:space="0" w:color="auto"/>
                        <w:right w:val="none" w:sz="0" w:space="0" w:color="auto"/>
                      </w:divBdr>
                    </w:div>
                    <w:div w:id="885675831">
                      <w:marLeft w:val="0"/>
                      <w:marRight w:val="0"/>
                      <w:marTop w:val="0"/>
                      <w:marBottom w:val="0"/>
                      <w:divBdr>
                        <w:top w:val="none" w:sz="0" w:space="0" w:color="auto"/>
                        <w:left w:val="none" w:sz="0" w:space="0" w:color="auto"/>
                        <w:bottom w:val="none" w:sz="0" w:space="0" w:color="auto"/>
                        <w:right w:val="none" w:sz="0" w:space="0" w:color="auto"/>
                      </w:divBdr>
                    </w:div>
                    <w:div w:id="215899803">
                      <w:marLeft w:val="0"/>
                      <w:marRight w:val="0"/>
                      <w:marTop w:val="0"/>
                      <w:marBottom w:val="0"/>
                      <w:divBdr>
                        <w:top w:val="none" w:sz="0" w:space="0" w:color="auto"/>
                        <w:left w:val="none" w:sz="0" w:space="0" w:color="auto"/>
                        <w:bottom w:val="none" w:sz="0" w:space="0" w:color="auto"/>
                        <w:right w:val="none" w:sz="0" w:space="0" w:color="auto"/>
                      </w:divBdr>
                    </w:div>
                    <w:div w:id="19339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CF11EB7D334041B2C8AC4147FE416F" ma:contentTypeVersion="4" ma:contentTypeDescription="Create a new document." ma:contentTypeScope="" ma:versionID="9e0c233f72eab9a1f50f3396c752a16d">
  <xsd:schema xmlns:xsd="http://www.w3.org/2001/XMLSchema" xmlns:xs="http://www.w3.org/2001/XMLSchema" xmlns:p="http://schemas.microsoft.com/office/2006/metadata/properties" xmlns:ns2="3ec604e6-d749-4f93-ba2a-220435f133d4" targetNamespace="http://schemas.microsoft.com/office/2006/metadata/properties" ma:root="true" ma:fieldsID="d92ed1e5cc7043f315d4f4f49f6b11d7" ns2:_="">
    <xsd:import namespace="3ec604e6-d749-4f93-ba2a-220435f133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604e6-d749-4f93-ba2a-220435f13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A4279-9B5F-4B3C-8805-A6C7494FD3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F96161-3F19-43E6-AE0E-58A07C043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604e6-d749-4f93-ba2a-220435f13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61B0E-67C5-4A7F-8A08-CC3A8D8F45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511</Words>
  <Characters>2918</Characters>
  <Application>Microsoft Office Word</Application>
  <DocSecurity>0</DocSecurity>
  <Lines>24</Lines>
  <Paragraphs>6</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Lehn, Kathleen M</dc:creator>
  <cp:keywords/>
  <dc:description/>
  <cp:lastModifiedBy>Muehler, Sarah</cp:lastModifiedBy>
  <cp:revision>14</cp:revision>
  <dcterms:created xsi:type="dcterms:W3CDTF">2025-02-18T15:28:00Z</dcterms:created>
  <dcterms:modified xsi:type="dcterms:W3CDTF">2025-02-18T15:39:00Z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0x01010014CF11EB7D334041B2C8AC4147FE416F</vt:lpwstr>
  </property>
</Properties>
</file>